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179C6" w14:textId="4F81154F" w:rsidR="00C617CE" w:rsidRDefault="00C617CE" w:rsidP="00D43A14">
      <w:pPr>
        <w:spacing w:line="276" w:lineRule="auto"/>
        <w:ind w:left="-709" w:firstLine="709"/>
        <w:jc w:val="center"/>
        <w:rPr>
          <w:b/>
          <w:caps/>
        </w:rPr>
      </w:pPr>
      <w:bookmarkStart w:id="0" w:name="_Hlk138340227"/>
      <w:r>
        <w:rPr>
          <w:b/>
          <w:caps/>
        </w:rPr>
        <w:t>informacija</w:t>
      </w:r>
      <w:r w:rsidRPr="00C617CE">
        <w:rPr>
          <w:b/>
          <w:caps/>
        </w:rPr>
        <w:t xml:space="preserve"> </w:t>
      </w:r>
      <w:r w:rsidRPr="0025758D">
        <w:rPr>
          <w:b/>
          <w:caps/>
        </w:rPr>
        <w:t>DĖL PROJEKT</w:t>
      </w:r>
      <w:r>
        <w:rPr>
          <w:b/>
          <w:caps/>
        </w:rPr>
        <w:t>O</w:t>
      </w:r>
      <w:r w:rsidRPr="0025758D">
        <w:rPr>
          <w:b/>
          <w:caps/>
        </w:rPr>
        <w:t xml:space="preserve">  ĮGYVENDINIMO</w:t>
      </w:r>
    </w:p>
    <w:p w14:paraId="4600ACA7" w14:textId="77777777" w:rsidR="005806F8" w:rsidRDefault="005806F8" w:rsidP="003504AC">
      <w:pPr>
        <w:spacing w:line="276" w:lineRule="auto"/>
        <w:ind w:left="-709" w:firstLine="709"/>
        <w:rPr>
          <w:b/>
          <w:caps/>
        </w:rPr>
      </w:pPr>
    </w:p>
    <w:tbl>
      <w:tblPr>
        <w:tblStyle w:val="TableGrid"/>
        <w:tblW w:w="15444" w:type="dxa"/>
        <w:tblInd w:w="-709" w:type="dxa"/>
        <w:tblLook w:val="04A0" w:firstRow="1" w:lastRow="0" w:firstColumn="1" w:lastColumn="0" w:noHBand="0" w:noVBand="1"/>
      </w:tblPr>
      <w:tblGrid>
        <w:gridCol w:w="3593"/>
        <w:gridCol w:w="11851"/>
      </w:tblGrid>
      <w:tr w:rsidR="00C617CE" w14:paraId="506E1BB4" w14:textId="77777777" w:rsidTr="00D9277F">
        <w:trPr>
          <w:trHeight w:val="405"/>
        </w:trPr>
        <w:tc>
          <w:tcPr>
            <w:tcW w:w="3593" w:type="dxa"/>
          </w:tcPr>
          <w:p w14:paraId="5E637C11" w14:textId="53B7CACE" w:rsidR="00C617CE" w:rsidRPr="005806F8" w:rsidRDefault="00C617CE" w:rsidP="003504AC">
            <w:pPr>
              <w:spacing w:line="276" w:lineRule="auto"/>
              <w:ind w:firstLine="0"/>
              <w:rPr>
                <w:b/>
                <w:bCs/>
                <w:caps/>
              </w:rPr>
            </w:pPr>
            <w:r w:rsidRPr="005806F8">
              <w:rPr>
                <w:rFonts w:cstheme="minorHAnsi"/>
                <w:b/>
                <w:bCs/>
              </w:rPr>
              <w:t>Kontaktinė informacija</w:t>
            </w:r>
          </w:p>
        </w:tc>
        <w:tc>
          <w:tcPr>
            <w:tcW w:w="11851" w:type="dxa"/>
          </w:tcPr>
          <w:p w14:paraId="299B9349" w14:textId="1726EDFA" w:rsidR="00C617CE" w:rsidRPr="00C617CE" w:rsidRDefault="00C617CE" w:rsidP="00C617CE">
            <w:pPr>
              <w:spacing w:line="276" w:lineRule="auto"/>
              <w:ind w:firstLine="0"/>
              <w:jc w:val="both"/>
              <w:rPr>
                <w:rFonts w:cstheme="minorHAnsi"/>
                <w:iCs/>
              </w:rPr>
            </w:pPr>
            <w:r w:rsidRPr="00C617CE">
              <w:rPr>
                <w:rFonts w:cstheme="minorHAnsi"/>
                <w:iCs/>
              </w:rPr>
              <w:t>Aušra Makauskienė, tel. +370 612 62 021, el. paštas: vaikogarantija@esf.lt</w:t>
            </w:r>
          </w:p>
        </w:tc>
      </w:tr>
      <w:tr w:rsidR="00C617CE" w14:paraId="449187CC" w14:textId="77777777" w:rsidTr="00D9277F">
        <w:trPr>
          <w:trHeight w:val="1836"/>
        </w:trPr>
        <w:tc>
          <w:tcPr>
            <w:tcW w:w="3593" w:type="dxa"/>
          </w:tcPr>
          <w:p w14:paraId="2B29AD78" w14:textId="0B35C5AB" w:rsidR="00C617CE" w:rsidRDefault="00C617CE" w:rsidP="003504AC">
            <w:pPr>
              <w:spacing w:line="276" w:lineRule="auto"/>
              <w:ind w:firstLine="0"/>
              <w:rPr>
                <w:b/>
                <w:caps/>
              </w:rPr>
            </w:pPr>
            <w:r>
              <w:rPr>
                <w:rFonts w:eastAsia="Arial Unicode MS"/>
                <w:b/>
                <w:bCs/>
                <w:snapToGrid w:val="0"/>
              </w:rPr>
              <w:t>Duomenų teikimas</w:t>
            </w:r>
          </w:p>
        </w:tc>
        <w:tc>
          <w:tcPr>
            <w:tcW w:w="11851" w:type="dxa"/>
          </w:tcPr>
          <w:p w14:paraId="435C217D" w14:textId="42B3BC7D" w:rsidR="00C617CE" w:rsidRPr="0025758D" w:rsidRDefault="00C617CE" w:rsidP="00C617CE">
            <w:pPr>
              <w:ind w:firstLine="0"/>
              <w:jc w:val="both"/>
            </w:pPr>
            <w:r w:rsidRPr="0025758D">
              <w:t>Įgyvendinant</w:t>
            </w:r>
            <w:r>
              <w:t xml:space="preserve"> projektą „Ankstyvojo ugdymo užtikrinimas vaikams iš socialinę riziką patiriančių šeimų</w:t>
            </w:r>
            <w:r>
              <w:rPr>
                <w:lang w:val="en-US"/>
              </w:rPr>
              <w:t>”</w:t>
            </w:r>
            <w:r w:rsidRPr="0025758D">
              <w:t xml:space="preserve"> </w:t>
            </w:r>
            <w:r>
              <w:t xml:space="preserve">(toliau – projektas) </w:t>
            </w:r>
            <w:r w:rsidRPr="0025758D">
              <w:t xml:space="preserve">dokumentai teikiami naudojantis duomenų saugyklos „OneDrive“ suteikta prieiga, kurios adresą </w:t>
            </w:r>
            <w:r>
              <w:t xml:space="preserve">atsiųsime </w:t>
            </w:r>
            <w:r w:rsidRPr="0025758D">
              <w:t xml:space="preserve">nurodytu kontaktinio asmens el. pašto adresu </w:t>
            </w:r>
            <w:r>
              <w:t>atskiru laišku</w:t>
            </w:r>
            <w:r w:rsidRPr="0025758D">
              <w:t xml:space="preserve">. Prašome kreiptis, jeigu </w:t>
            </w:r>
            <w:r w:rsidR="00D43A14">
              <w:t xml:space="preserve">per savaitę </w:t>
            </w:r>
            <w:r w:rsidRPr="0025758D">
              <w:t xml:space="preserve">prieigos negausite. </w:t>
            </w:r>
          </w:p>
          <w:p w14:paraId="78F0AFB4" w14:textId="0452EFDD" w:rsidR="00C617CE" w:rsidRDefault="00C617CE" w:rsidP="00C617CE">
            <w:pPr>
              <w:spacing w:line="276" w:lineRule="auto"/>
              <w:ind w:firstLine="0"/>
              <w:rPr>
                <w:b/>
                <w:caps/>
              </w:rPr>
            </w:pPr>
            <w:r w:rsidRPr="0025758D">
              <w:t xml:space="preserve">Tuo atveju, jei „OneDrive“ funkcinės galimybės nepakankamos ar laikinai neužtikrinamos, informacija </w:t>
            </w:r>
            <w:r>
              <w:t>Agentūrai</w:t>
            </w:r>
            <w:r w:rsidRPr="0025758D">
              <w:t xml:space="preserve"> teikiama el. paštu </w:t>
            </w:r>
            <w:r>
              <w:t>vaikogarantija</w:t>
            </w:r>
            <w:r w:rsidRPr="0001090A">
              <w:t>@esf.lt</w:t>
            </w:r>
          </w:p>
        </w:tc>
      </w:tr>
      <w:tr w:rsidR="00C617CE" w14:paraId="7F56177B" w14:textId="77777777" w:rsidTr="00D9277F">
        <w:trPr>
          <w:trHeight w:val="1173"/>
        </w:trPr>
        <w:tc>
          <w:tcPr>
            <w:tcW w:w="3593" w:type="dxa"/>
          </w:tcPr>
          <w:p w14:paraId="1E137D3F" w14:textId="7B96A99B" w:rsidR="00C617CE" w:rsidRDefault="00D43A14" w:rsidP="003504AC">
            <w:pPr>
              <w:spacing w:line="276" w:lineRule="auto"/>
              <w:ind w:firstLine="0"/>
              <w:rPr>
                <w:b/>
                <w:caps/>
              </w:rPr>
            </w:pPr>
            <w:r>
              <w:rPr>
                <w:rFonts w:eastAsia="Arial Unicode MS"/>
                <w:b/>
                <w:bCs/>
                <w:snapToGrid w:val="0"/>
              </w:rPr>
              <w:t>Avanso teikimo tvarka</w:t>
            </w:r>
          </w:p>
        </w:tc>
        <w:tc>
          <w:tcPr>
            <w:tcW w:w="11851" w:type="dxa"/>
          </w:tcPr>
          <w:p w14:paraId="6CB88F15" w14:textId="2AF4601E" w:rsidR="00C617CE" w:rsidRPr="00D43A14" w:rsidRDefault="00C40DD8" w:rsidP="00D43A14">
            <w:pPr>
              <w:tabs>
                <w:tab w:val="left" w:pos="316"/>
                <w:tab w:val="left" w:pos="1026"/>
              </w:tabs>
              <w:ind w:firstLine="0"/>
              <w:jc w:val="both"/>
            </w:pPr>
            <w:r w:rsidRPr="00C40DD8">
              <w:t xml:space="preserve">Norint gauti avansą, būtina pateikti įstaigos vadovo arba įgalioto asmens (pridedant įgaliojimą) elektroniniu parašu pasirašytą Prašymą išmokėti avansą </w:t>
            </w:r>
            <w:r w:rsidRPr="00900A12">
              <w:rPr>
                <w:b/>
                <w:bCs/>
              </w:rPr>
              <w:t>(forma pridedama</w:t>
            </w:r>
            <w:r w:rsidRPr="00C40DD8">
              <w:rPr>
                <w:b/>
                <w:bCs/>
                <w:highlight w:val="yellow"/>
              </w:rPr>
              <w:t>)</w:t>
            </w:r>
            <w:r w:rsidRPr="00C40DD8">
              <w:rPr>
                <w:b/>
                <w:bCs/>
              </w:rPr>
              <w:t xml:space="preserve">. </w:t>
            </w:r>
            <w:r w:rsidRPr="00C40DD8">
              <w:t>Prašyme turi būti nurodyta prašoma avanso suma (ne didesnė nei 30 proc. Jungtinės veiklos sutarties 1 priede numatytos sumos ir neviršijanti artimiausių 6 mėnesių projekto veiklų išlaidų), taip pat pateiktas planuojamų patirti lėšų pagrindimas.</w:t>
            </w:r>
          </w:p>
        </w:tc>
      </w:tr>
    </w:tbl>
    <w:p w14:paraId="0A7E223E" w14:textId="77777777" w:rsidR="00C617CE" w:rsidRDefault="00C617CE" w:rsidP="003504AC">
      <w:pPr>
        <w:spacing w:line="276" w:lineRule="auto"/>
        <w:ind w:left="-709" w:firstLine="709"/>
        <w:rPr>
          <w:b/>
          <w:caps/>
        </w:rPr>
      </w:pPr>
    </w:p>
    <w:tbl>
      <w:tblPr>
        <w:tblStyle w:val="TableGrid"/>
        <w:tblW w:w="1948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3"/>
        <w:gridCol w:w="3925"/>
      </w:tblGrid>
      <w:tr w:rsidR="0025758D" w:rsidRPr="0025758D" w14:paraId="571150FE" w14:textId="77777777" w:rsidTr="00C617CE">
        <w:tc>
          <w:tcPr>
            <w:tcW w:w="15563" w:type="dxa"/>
            <w:hideMark/>
          </w:tcPr>
          <w:p w14:paraId="02F0D460" w14:textId="77777777" w:rsidR="0068417D" w:rsidRPr="0025758D" w:rsidRDefault="0068417D" w:rsidP="004A24EE">
            <w:pPr>
              <w:spacing w:line="276" w:lineRule="auto"/>
              <w:ind w:firstLine="708"/>
              <w:jc w:val="both"/>
              <w:rPr>
                <w:b/>
                <w:caps/>
              </w:rPr>
            </w:pPr>
          </w:p>
          <w:p w14:paraId="482B2E15" w14:textId="0DCA7B7A" w:rsidR="00C32D6F" w:rsidRDefault="0068417D" w:rsidP="00E91902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1026"/>
              </w:tabs>
              <w:spacing w:line="276" w:lineRule="auto"/>
              <w:jc w:val="both"/>
            </w:pPr>
            <w:r w:rsidRPr="00E06A59">
              <w:rPr>
                <w:rFonts w:eastAsia="Arial Unicode MS"/>
                <w:b/>
                <w:bCs/>
                <w:snapToGrid w:val="0"/>
              </w:rPr>
              <w:t xml:space="preserve">Informacija </w:t>
            </w:r>
            <w:r w:rsidR="00C32D6F" w:rsidRPr="00E06A59">
              <w:rPr>
                <w:rFonts w:eastAsia="Arial Unicode MS"/>
                <w:b/>
                <w:bCs/>
                <w:snapToGrid w:val="0"/>
              </w:rPr>
              <w:t>apie Projekto tinkamų finansuoti išlaidų pagrindimo dokumentus</w:t>
            </w:r>
          </w:p>
          <w:p w14:paraId="1A12B602" w14:textId="34FC989B" w:rsidR="000A1D33" w:rsidRDefault="00C32D6F" w:rsidP="000A1D33">
            <w:pPr>
              <w:tabs>
                <w:tab w:val="left" w:pos="316"/>
                <w:tab w:val="left" w:pos="1026"/>
              </w:tabs>
              <w:jc w:val="both"/>
            </w:pPr>
            <w:r>
              <w:t>Vadovaujantis</w:t>
            </w:r>
            <w:r w:rsidRPr="00C32D6F">
              <w:t xml:space="preserve"> </w:t>
            </w:r>
            <w:r w:rsidRPr="0025758D">
              <w:t>Projektų administravimo ir finansavimo taisyklių</w:t>
            </w:r>
            <w:r w:rsidRPr="0025758D">
              <w:rPr>
                <w:rStyle w:val="FootnoteReference"/>
              </w:rPr>
              <w:footnoteReference w:id="1"/>
            </w:r>
            <w:r w:rsidRPr="0025758D">
              <w:t xml:space="preserve"> (toliau </w:t>
            </w:r>
            <w:r>
              <w:t>–</w:t>
            </w:r>
            <w:r w:rsidRPr="0025758D">
              <w:t xml:space="preserve"> Taisyklės) </w:t>
            </w:r>
            <w:r w:rsidRPr="00C32D6F">
              <w:t xml:space="preserve"> 148 punkt</w:t>
            </w:r>
            <w:r>
              <w:t>u</w:t>
            </w:r>
            <w:r w:rsidRPr="00C32D6F">
              <w:t xml:space="preserve">, </w:t>
            </w:r>
            <w:r w:rsidRPr="0025758D">
              <w:t>už patirtas išlaidas ir pasiektus rezultatus turi būti atsiskaitoma</w:t>
            </w:r>
            <w:r w:rsidR="000A1D33">
              <w:t xml:space="preserve"> teikiant išlaidų pagrindimo dokumentus. </w:t>
            </w:r>
            <w:r w:rsidR="000A1D33" w:rsidRPr="000A1D33">
              <w:rPr>
                <w:b/>
                <w:bCs/>
              </w:rPr>
              <w:t>Siunčiame Jums dalinai užpildytą pažymos FĮ-49-01 – FĮ-49-06 formą</w:t>
            </w:r>
            <w:r w:rsidR="00C40DD8">
              <w:rPr>
                <w:b/>
                <w:bCs/>
              </w:rPr>
              <w:t xml:space="preserve">, </w:t>
            </w:r>
            <w:r w:rsidR="00C40DD8" w:rsidRPr="00C40DD8">
              <w:t xml:space="preserve">toliau </w:t>
            </w:r>
            <w:r w:rsidR="00C40DD8">
              <w:t xml:space="preserve">- </w:t>
            </w:r>
            <w:r w:rsidR="00C40DD8" w:rsidRPr="00C40DD8">
              <w:t xml:space="preserve">Pažyma </w:t>
            </w:r>
            <w:r w:rsidR="00C40DD8">
              <w:t>(</w:t>
            </w:r>
            <w:r w:rsidR="000A1D33" w:rsidRPr="00614567">
              <w:rPr>
                <w:b/>
                <w:bCs/>
                <w:highlight w:val="yellow"/>
              </w:rPr>
              <w:t>form</w:t>
            </w:r>
            <w:r w:rsidR="009E08B3" w:rsidRPr="00614567">
              <w:rPr>
                <w:b/>
                <w:bCs/>
                <w:highlight w:val="yellow"/>
              </w:rPr>
              <w:t>a</w:t>
            </w:r>
            <w:r w:rsidR="000A1D33" w:rsidRPr="00614567">
              <w:rPr>
                <w:b/>
                <w:bCs/>
                <w:highlight w:val="yellow"/>
              </w:rPr>
              <w:t xml:space="preserve"> pridedam</w:t>
            </w:r>
            <w:r w:rsidR="009E08B3" w:rsidRPr="00614567">
              <w:rPr>
                <w:b/>
                <w:bCs/>
                <w:highlight w:val="yellow"/>
              </w:rPr>
              <w:t>a</w:t>
            </w:r>
            <w:r w:rsidR="000A1D33" w:rsidRPr="00614567">
              <w:rPr>
                <w:b/>
                <w:bCs/>
                <w:highlight w:val="yellow"/>
              </w:rPr>
              <w:t>),</w:t>
            </w:r>
            <w:r w:rsidR="000A1D33">
              <w:t xml:space="preserve"> kuri</w:t>
            </w:r>
            <w:r w:rsidR="00C40DD8">
              <w:t>ą</w:t>
            </w:r>
            <w:r w:rsidR="000A1D33">
              <w:t xml:space="preserve"> užpildžius kartu su </w:t>
            </w:r>
            <w:r w:rsidR="00830BF2">
              <w:t>kitais išlaidas pagrindžiančiais dokumentais</w:t>
            </w:r>
            <w:r w:rsidR="000A1D33">
              <w:t xml:space="preserve"> prašome įkelti į </w:t>
            </w:r>
            <w:r w:rsidR="000A1D33" w:rsidRPr="0025758D">
              <w:t>„OneDrive” duomenų saugyklą</w:t>
            </w:r>
            <w:r w:rsidR="000A1D33">
              <w:t xml:space="preserve">. </w:t>
            </w:r>
            <w:r w:rsidR="000A1D33" w:rsidRPr="0025758D">
              <w:t>Apie</w:t>
            </w:r>
            <w:r w:rsidR="000A1D33" w:rsidRPr="0001090A">
              <w:t xml:space="preserve"> į „OneDrive” duomenų saugyklą </w:t>
            </w:r>
            <w:r w:rsidR="000A1D33">
              <w:t xml:space="preserve">įkeltus dokumentus </w:t>
            </w:r>
            <w:r w:rsidR="000A1D33" w:rsidRPr="00C003C6">
              <w:t xml:space="preserve">prašome </w:t>
            </w:r>
            <w:r w:rsidR="000A1D33">
              <w:t xml:space="preserve">atskirai </w:t>
            </w:r>
            <w:r w:rsidR="000A1D33" w:rsidRPr="00C003C6">
              <w:t>informuoti el. paštu</w:t>
            </w:r>
            <w:r w:rsidR="000A1D33">
              <w:t xml:space="preserve"> </w:t>
            </w:r>
            <w:hyperlink r:id="rId8" w:history="1">
              <w:r w:rsidR="00C40DD8" w:rsidRPr="00586C31">
                <w:rPr>
                  <w:rStyle w:val="Hyperlink"/>
                </w:rPr>
                <w:t>vaikogarantija@esf.lt</w:t>
              </w:r>
            </w:hyperlink>
            <w:r w:rsidR="000A1D33">
              <w:t xml:space="preserve">, tam, kad laiku sužinotume, apie Jūsų dokumentų pateikimą. </w:t>
            </w:r>
            <w:r w:rsidR="0038448F">
              <w:t xml:space="preserve">Pirmieji pagrindžiantys dokumentai už rugsėjo mėnesį </w:t>
            </w:r>
            <w:r w:rsidR="00C40DD8">
              <w:t>yra</w:t>
            </w:r>
            <w:r w:rsidR="0038448F">
              <w:t xml:space="preserve"> teik</w:t>
            </w:r>
            <w:r w:rsidR="00C40DD8">
              <w:t>iami</w:t>
            </w:r>
            <w:r w:rsidR="0038448F">
              <w:t xml:space="preserve"> iki spalio 15 d. </w:t>
            </w:r>
            <w:r w:rsidR="00FB77E8">
              <w:t>Vėlesnis teikimo grafikas bus pateiktas atskiru laišku.</w:t>
            </w:r>
          </w:p>
          <w:p w14:paraId="4E509ED4" w14:textId="4C615123" w:rsidR="002A6CC2" w:rsidRDefault="00D814BB" w:rsidP="0062157A">
            <w:pPr>
              <w:tabs>
                <w:tab w:val="left" w:pos="316"/>
                <w:tab w:val="left" w:pos="1026"/>
              </w:tabs>
              <w:jc w:val="both"/>
              <w:rPr>
                <w:u w:val="single"/>
              </w:rPr>
            </w:pPr>
            <w:r>
              <w:rPr>
                <w:snapToGrid w:val="0"/>
              </w:rPr>
              <w:t>S</w:t>
            </w:r>
            <w:r w:rsidR="007166D0" w:rsidRPr="0062157A">
              <w:rPr>
                <w:snapToGrid w:val="0"/>
              </w:rPr>
              <w:t>u</w:t>
            </w:r>
            <w:r>
              <w:rPr>
                <w:snapToGrid w:val="0"/>
              </w:rPr>
              <w:t xml:space="preserve"> </w:t>
            </w:r>
            <w:r w:rsidR="00C40DD8">
              <w:rPr>
                <w:snapToGrid w:val="0"/>
              </w:rPr>
              <w:t>P</w:t>
            </w:r>
            <w:r>
              <w:rPr>
                <w:snapToGrid w:val="0"/>
              </w:rPr>
              <w:t>ažym</w:t>
            </w:r>
            <w:r w:rsidR="00C40DD8">
              <w:rPr>
                <w:snapToGrid w:val="0"/>
              </w:rPr>
              <w:t>a</w:t>
            </w:r>
            <w:r w:rsidR="007166D0" w:rsidRPr="0062157A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kartu</w:t>
            </w:r>
            <w:r w:rsidR="007166D0" w:rsidRPr="0062157A">
              <w:rPr>
                <w:snapToGrid w:val="0"/>
              </w:rPr>
              <w:t xml:space="preserve"> teikiami </w:t>
            </w:r>
            <w:r w:rsidR="007166D0" w:rsidRPr="0062157A">
              <w:rPr>
                <w:szCs w:val="24"/>
              </w:rPr>
              <w:t>dokumentai, kuriais įrodomas pasiektas rezultatas, nurodyti</w:t>
            </w:r>
            <w:r>
              <w:rPr>
                <w:szCs w:val="24"/>
              </w:rPr>
              <w:t xml:space="preserve"> Socialinę riziką patiriančioje šeimoje gyvenančių vaikų, kurie ugdomi pagal ikimokyklinio arba priešmokyklinio ugdymo programas ugdymo krepšelio išlaidų fiksuotųjų vieneto įkainių nustatymo tyrimo ataskaitoje </w:t>
            </w:r>
            <w:r w:rsidR="000F6867" w:rsidRPr="0062157A">
              <w:rPr>
                <w:u w:val="single"/>
              </w:rPr>
              <w:t>202</w:t>
            </w:r>
            <w:r>
              <w:rPr>
                <w:u w:val="single"/>
              </w:rPr>
              <w:t>4</w:t>
            </w:r>
            <w:r w:rsidR="000F6867" w:rsidRPr="0062157A">
              <w:rPr>
                <w:u w:val="single"/>
              </w:rPr>
              <w:t>-0</w:t>
            </w:r>
            <w:r>
              <w:rPr>
                <w:u w:val="single"/>
              </w:rPr>
              <w:t>4</w:t>
            </w:r>
            <w:r w:rsidR="000F6867" w:rsidRPr="0062157A">
              <w:rPr>
                <w:u w:val="single"/>
              </w:rPr>
              <w:t>-0</w:t>
            </w:r>
            <w:r>
              <w:rPr>
                <w:u w:val="single"/>
              </w:rPr>
              <w:t>8</w:t>
            </w:r>
            <w:r w:rsidR="00140C10" w:rsidRPr="0062157A">
              <w:rPr>
                <w:u w:val="single"/>
              </w:rPr>
              <w:t xml:space="preserve"> (versija 02)</w:t>
            </w:r>
            <w:r w:rsidR="00016B28" w:rsidRPr="0062157A">
              <w:rPr>
                <w:u w:val="single"/>
              </w:rPr>
              <w:t>:</w:t>
            </w:r>
          </w:p>
          <w:tbl>
            <w:tblPr>
              <w:tblStyle w:val="TableGrid"/>
              <w:tblW w:w="15304" w:type="dxa"/>
              <w:tblInd w:w="33" w:type="dxa"/>
              <w:tblLook w:val="04A0" w:firstRow="1" w:lastRow="0" w:firstColumn="1" w:lastColumn="0" w:noHBand="0" w:noVBand="1"/>
            </w:tblPr>
            <w:tblGrid>
              <w:gridCol w:w="1219"/>
              <w:gridCol w:w="1219"/>
              <w:gridCol w:w="1219"/>
              <w:gridCol w:w="7678"/>
              <w:gridCol w:w="3969"/>
            </w:tblGrid>
            <w:tr w:rsidR="0025758D" w:rsidRPr="004F0861" w14:paraId="4E248C84" w14:textId="77777777" w:rsidTr="00C40DD8">
              <w:tc>
                <w:tcPr>
                  <w:tcW w:w="1219" w:type="dxa"/>
                </w:tcPr>
                <w:p w14:paraId="42B03BF8" w14:textId="1F383382" w:rsidR="00E76050" w:rsidRPr="004F0861" w:rsidRDefault="00E76050" w:rsidP="00E76050">
                  <w:pPr>
                    <w:pStyle w:val="ListParagraph"/>
                    <w:tabs>
                      <w:tab w:val="left" w:pos="316"/>
                    </w:tabs>
                    <w:ind w:left="0" w:firstLine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F0861">
                    <w:rPr>
                      <w:b/>
                      <w:bCs/>
                      <w:sz w:val="22"/>
                      <w:szCs w:val="22"/>
                    </w:rPr>
                    <w:t>Fiksuotojo įkainio kodas</w:t>
                  </w:r>
                </w:p>
              </w:tc>
              <w:tc>
                <w:tcPr>
                  <w:tcW w:w="1219" w:type="dxa"/>
                </w:tcPr>
                <w:p w14:paraId="7DF98297" w14:textId="7A57796C" w:rsidR="00E76050" w:rsidRPr="004F0861" w:rsidRDefault="00E76050" w:rsidP="00E76050">
                  <w:pPr>
                    <w:pStyle w:val="ListParagraph"/>
                    <w:tabs>
                      <w:tab w:val="left" w:pos="316"/>
                    </w:tabs>
                    <w:ind w:left="0" w:right="-102" w:firstLine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F0861">
                    <w:rPr>
                      <w:b/>
                      <w:bCs/>
                      <w:sz w:val="22"/>
                      <w:szCs w:val="22"/>
                    </w:rPr>
                    <w:t>Fiksuotojo įkainio versija</w:t>
                  </w:r>
                </w:p>
              </w:tc>
              <w:tc>
                <w:tcPr>
                  <w:tcW w:w="1219" w:type="dxa"/>
                </w:tcPr>
                <w:p w14:paraId="6813D177" w14:textId="4534BAAE" w:rsidR="00E76050" w:rsidRPr="004F0861" w:rsidRDefault="00E76050" w:rsidP="00E76050">
                  <w:pPr>
                    <w:pStyle w:val="ListParagraph"/>
                    <w:tabs>
                      <w:tab w:val="left" w:pos="316"/>
                    </w:tabs>
                    <w:ind w:left="0" w:firstLine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F0861">
                    <w:rPr>
                      <w:b/>
                      <w:bCs/>
                      <w:sz w:val="22"/>
                      <w:szCs w:val="22"/>
                    </w:rPr>
                    <w:t>Fiksuotojo įkainio dydis</w:t>
                  </w:r>
                </w:p>
              </w:tc>
              <w:tc>
                <w:tcPr>
                  <w:tcW w:w="7678" w:type="dxa"/>
                </w:tcPr>
                <w:p w14:paraId="1D3EB97D" w14:textId="083F1B5F" w:rsidR="00E76050" w:rsidRPr="004F0861" w:rsidRDefault="00E76050" w:rsidP="00E76050">
                  <w:pPr>
                    <w:pStyle w:val="ListParagraph"/>
                    <w:tabs>
                      <w:tab w:val="left" w:pos="316"/>
                    </w:tabs>
                    <w:ind w:left="0" w:firstLine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F0861">
                    <w:rPr>
                      <w:b/>
                      <w:bCs/>
                      <w:sz w:val="22"/>
                      <w:szCs w:val="22"/>
                    </w:rPr>
                    <w:t>Fiksuotojo įkainio pavadinimas</w:t>
                  </w:r>
                </w:p>
              </w:tc>
              <w:tc>
                <w:tcPr>
                  <w:tcW w:w="3969" w:type="dxa"/>
                </w:tcPr>
                <w:p w14:paraId="72689744" w14:textId="63BE7942" w:rsidR="00E76050" w:rsidRPr="004F0861" w:rsidRDefault="00E76050" w:rsidP="00E76050">
                  <w:pPr>
                    <w:pStyle w:val="ListParagraph"/>
                    <w:tabs>
                      <w:tab w:val="left" w:pos="316"/>
                    </w:tabs>
                    <w:ind w:left="0" w:firstLine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F0861">
                    <w:rPr>
                      <w:b/>
                      <w:bCs/>
                      <w:sz w:val="22"/>
                      <w:szCs w:val="22"/>
                    </w:rPr>
                    <w:t>Rezultato, už kurį mokamas supaprastintai apmokamų išlaidų dydis, pasiekimo įrodymo dokumentai</w:t>
                  </w:r>
                </w:p>
              </w:tc>
            </w:tr>
            <w:tr w:rsidR="004F0861" w:rsidRPr="004F0861" w14:paraId="65E910A2" w14:textId="77777777" w:rsidTr="00C40DD8">
              <w:trPr>
                <w:trHeight w:val="797"/>
              </w:trPr>
              <w:tc>
                <w:tcPr>
                  <w:tcW w:w="1219" w:type="dxa"/>
                </w:tcPr>
                <w:p w14:paraId="6B2F8AD4" w14:textId="3A126FFC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ind w:left="0" w:right="32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bCs/>
                      <w:sz w:val="22"/>
                      <w:szCs w:val="22"/>
                    </w:rPr>
                    <w:lastRenderedPageBreak/>
                    <w:t>FĮ-49-01</w:t>
                  </w:r>
                </w:p>
              </w:tc>
              <w:tc>
                <w:tcPr>
                  <w:tcW w:w="1219" w:type="dxa"/>
                </w:tcPr>
                <w:p w14:paraId="19EDCFEB" w14:textId="30C1306A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219" w:type="dxa"/>
                </w:tcPr>
                <w:p w14:paraId="534E293C" w14:textId="58B145B4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379,71 Eur</w:t>
                  </w:r>
                </w:p>
              </w:tc>
              <w:tc>
                <w:tcPr>
                  <w:tcW w:w="7678" w:type="dxa"/>
                </w:tcPr>
                <w:p w14:paraId="6B7D103D" w14:textId="7DAEA58D" w:rsidR="004F0861" w:rsidRPr="004F0861" w:rsidRDefault="004F0861" w:rsidP="004F0861">
                  <w:pPr>
                    <w:pStyle w:val="ListParagraph"/>
                    <w:tabs>
                      <w:tab w:val="left" w:pos="322"/>
                    </w:tabs>
                    <w:ind w:left="39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sz w:val="22"/>
                      <w:szCs w:val="22"/>
                    </w:rPr>
                    <w:t xml:space="preserve">Vieno mėnesio fiksuotasis vieneto įkainis už vieną socialinę riziką patiriančios šeimos vaiką, kuriam </w:t>
                  </w:r>
                  <w:r w:rsidRPr="004F0861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nėra skirtas privalomas ikimokyklinis</w:t>
                  </w:r>
                  <w:r w:rsidRPr="004F0861">
                    <w:rPr>
                      <w:rFonts w:eastAsia="Calibri"/>
                      <w:sz w:val="22"/>
                      <w:szCs w:val="22"/>
                    </w:rPr>
                    <w:t xml:space="preserve"> ugdymas, </w:t>
                  </w:r>
                  <w:r w:rsidRPr="004F0861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dalyvaujantį neformaliojo</w:t>
                  </w:r>
                  <w:r w:rsidRPr="004F0861">
                    <w:rPr>
                      <w:rFonts w:eastAsia="Calibri"/>
                      <w:sz w:val="22"/>
                      <w:szCs w:val="22"/>
                    </w:rPr>
                    <w:t xml:space="preserve"> švietimo veiklose</w:t>
                  </w:r>
                </w:p>
              </w:tc>
              <w:tc>
                <w:tcPr>
                  <w:tcW w:w="3969" w:type="dxa"/>
                  <w:vMerge w:val="restart"/>
                </w:tcPr>
                <w:p w14:paraId="15DE601E" w14:textId="77777777" w:rsidR="004F0861" w:rsidRPr="004F0861" w:rsidRDefault="004F0861" w:rsidP="00957C4A">
                  <w:pPr>
                    <w:tabs>
                      <w:tab w:val="left" w:pos="567"/>
                    </w:tabs>
                    <w:suppressAutoHyphens/>
                    <w:autoSpaceDN w:val="0"/>
                    <w:ind w:firstLine="0"/>
                    <w:jc w:val="both"/>
                    <w:rPr>
                      <w:rFonts w:eastAsia="Calibri"/>
                      <w:bCs/>
                      <w:iCs/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1) </w:t>
                  </w:r>
                  <w:r w:rsidRPr="00F512B5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 xml:space="preserve">Mokinių registro duomenys </w:t>
                  </w:r>
                  <w:r w:rsidRPr="00F512B5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>už ataskaitinį mėnesį apie ugdomus vaikus, patiriančius socialinę riziką ir ugdomus pagal privalomą ar neprivalomą ugdymo programą, kuriuos teikia savivaldybės;</w:t>
                  </w:r>
                </w:p>
                <w:p w14:paraId="705EF470" w14:textId="77777777" w:rsidR="00E06A59" w:rsidRDefault="004F0861" w:rsidP="00957C4A">
                  <w:pPr>
                    <w:tabs>
                      <w:tab w:val="left" w:pos="567"/>
                    </w:tabs>
                    <w:suppressAutoHyphens/>
                    <w:autoSpaceDN w:val="0"/>
                    <w:ind w:firstLine="0"/>
                    <w:jc w:val="both"/>
                    <w:rPr>
                      <w:rFonts w:eastAsia="Calibri"/>
                      <w:b/>
                      <w:iCs/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>2)</w:t>
                  </w:r>
                  <w:r w:rsidR="00E06A59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Savivaldybės arba ikimokyklinio ugdymo įstaigos pažyma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(patvirtinimas), kad vaikas (-ai) ataskaitinį mėnesį lankė ugdymo įstaigą (nustatytas minimalus reikalavimas – bent  1 diena per ataskaitinį mėnesį);</w:t>
                  </w:r>
                  <w:r w:rsidR="00E06A59"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 xml:space="preserve"> </w:t>
                  </w:r>
                </w:p>
                <w:p w14:paraId="723C34C4" w14:textId="5AB8FEA1" w:rsidR="00E06A59" w:rsidRPr="004F0861" w:rsidRDefault="00E06A59" w:rsidP="00957C4A">
                  <w:pPr>
                    <w:tabs>
                      <w:tab w:val="left" w:pos="567"/>
                    </w:tabs>
                    <w:suppressAutoHyphens/>
                    <w:autoSpaceDN w:val="0"/>
                    <w:ind w:firstLine="0"/>
                    <w:jc w:val="both"/>
                    <w:rPr>
                      <w:rFonts w:eastAsia="Calibri"/>
                      <w:bCs/>
                      <w:iCs/>
                      <w:sz w:val="22"/>
                      <w:szCs w:val="22"/>
                    </w:rPr>
                  </w:pPr>
                  <w:r w:rsidRPr="00E06A59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>3)</w:t>
                  </w:r>
                  <w:r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 xml:space="preserve">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Sutartis tarp vaiko tėvų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(globėjų) ir neformaliojo vaikų švietimo teikėjo (teikiama tuo atveju, kai taikomi FĮ1, FĮ3, FĮ5);</w:t>
                  </w:r>
                </w:p>
                <w:p w14:paraId="13DD8881" w14:textId="155F0EA9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4)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Neformaliojo vaikų švietimo teikėjo pažyma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(patvirtinimas), kad vaikas (-ai) ataskaitinį mėnesį lankė neformaliojo vaikų švietimo veiklą (teikiama tuo atveju, kai taikomi FĮ1, FĮ</w:t>
                  </w:r>
                  <w:r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>3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>; FĮ5, nustatytas minimalus lankomumo reikalavimas – bent 1</w:t>
                  </w:r>
                  <w:ins w:id="1" w:author="Gražina Gripinskienė" w:date="2024-08-29T00:53:00Z" w16du:dateUtc="2024-08-28T21:53:00Z">
                    <w:r w:rsidR="0095015A">
                      <w:rPr>
                        <w:rFonts w:eastAsia="Calibri"/>
                        <w:bCs/>
                        <w:iCs/>
                        <w:sz w:val="22"/>
                        <w:szCs w:val="22"/>
                      </w:rPr>
                      <w:t xml:space="preserve"> </w:t>
                    </w:r>
                  </w:ins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>diena per ataskaitinį mėnesį).</w:t>
                  </w:r>
                </w:p>
              </w:tc>
            </w:tr>
            <w:tr w:rsidR="004F0861" w:rsidRPr="004F0861" w14:paraId="4D197FE9" w14:textId="77777777" w:rsidTr="00C40DD8">
              <w:trPr>
                <w:trHeight w:val="993"/>
              </w:trPr>
              <w:tc>
                <w:tcPr>
                  <w:tcW w:w="1219" w:type="dxa"/>
                </w:tcPr>
                <w:p w14:paraId="4AF58B49" w14:textId="4A20BB49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bCs/>
                      <w:sz w:val="22"/>
                      <w:szCs w:val="22"/>
                    </w:rPr>
                    <w:t>FĮ-49-02</w:t>
                  </w:r>
                </w:p>
              </w:tc>
              <w:tc>
                <w:tcPr>
                  <w:tcW w:w="1219" w:type="dxa"/>
                </w:tcPr>
                <w:p w14:paraId="48ED5738" w14:textId="26CB55AC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219" w:type="dxa"/>
                </w:tcPr>
                <w:p w14:paraId="5437E82B" w14:textId="17A22F8A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364,41 Eur</w:t>
                  </w:r>
                </w:p>
              </w:tc>
              <w:tc>
                <w:tcPr>
                  <w:tcW w:w="7678" w:type="dxa"/>
                </w:tcPr>
                <w:p w14:paraId="6301423E" w14:textId="63814D4E" w:rsidR="004F0861" w:rsidRPr="004F0861" w:rsidRDefault="004F0861" w:rsidP="004F0861">
                  <w:pPr>
                    <w:pStyle w:val="ListParagraph"/>
                    <w:tabs>
                      <w:tab w:val="left" w:pos="322"/>
                    </w:tabs>
                    <w:spacing w:line="276" w:lineRule="auto"/>
                    <w:ind w:left="39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Vieno mėnesio fiksuotasis vieneto įkainis už vieną socialinę riziką patiriančios šeimos vaiką, kuriam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nėra skirtas privalomas ikimokyklinis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ugdymas,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nedalyvaujantį neformaliojo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švietimo veiklose</w:t>
                  </w:r>
                </w:p>
              </w:tc>
              <w:tc>
                <w:tcPr>
                  <w:tcW w:w="3969" w:type="dxa"/>
                  <w:vMerge/>
                </w:tcPr>
                <w:p w14:paraId="7FD297E1" w14:textId="37E4E3BB" w:rsidR="004F0861" w:rsidRPr="004F0861" w:rsidRDefault="004F0861" w:rsidP="004F08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line="276" w:lineRule="auto"/>
                    <w:ind w:left="0" w:firstLine="39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0861" w:rsidRPr="004F0861" w14:paraId="59B98DC5" w14:textId="77777777" w:rsidTr="00C40DD8">
              <w:trPr>
                <w:trHeight w:val="837"/>
              </w:trPr>
              <w:tc>
                <w:tcPr>
                  <w:tcW w:w="1219" w:type="dxa"/>
                </w:tcPr>
                <w:p w14:paraId="52F827C6" w14:textId="5BD3633C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bCs/>
                      <w:sz w:val="22"/>
                      <w:szCs w:val="22"/>
                    </w:rPr>
                    <w:t>FĮ-49-03</w:t>
                  </w:r>
                </w:p>
              </w:tc>
              <w:tc>
                <w:tcPr>
                  <w:tcW w:w="1219" w:type="dxa"/>
                </w:tcPr>
                <w:p w14:paraId="151ABBC9" w14:textId="01DEDC42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219" w:type="dxa"/>
                </w:tcPr>
                <w:p w14:paraId="3DA2D43A" w14:textId="6460BD1B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39,50</w:t>
                  </w:r>
                  <w:r w:rsidR="0032253D">
                    <w:rPr>
                      <w:sz w:val="22"/>
                      <w:szCs w:val="22"/>
                    </w:rPr>
                    <w:t xml:space="preserve"> </w:t>
                  </w:r>
                  <w:r w:rsidRPr="004F0861">
                    <w:rPr>
                      <w:sz w:val="22"/>
                      <w:szCs w:val="22"/>
                    </w:rPr>
                    <w:t>Eur</w:t>
                  </w:r>
                </w:p>
              </w:tc>
              <w:tc>
                <w:tcPr>
                  <w:tcW w:w="7678" w:type="dxa"/>
                </w:tcPr>
                <w:p w14:paraId="2AB4967B" w14:textId="1ADD17A5" w:rsidR="004F0861" w:rsidRPr="004F0861" w:rsidRDefault="004F0861" w:rsidP="004F0861">
                  <w:pPr>
                    <w:pStyle w:val="ListParagraph"/>
                    <w:tabs>
                      <w:tab w:val="left" w:pos="322"/>
                    </w:tabs>
                    <w:spacing w:line="276" w:lineRule="auto"/>
                    <w:ind w:left="39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Vieno mėnesio fiksuotasis vieneto įkainis už vieną socialinę riziką patiriančios šeimos vaiką, kuriam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yra skirtas privalomas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ikimokyklinis ugdymas,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dalyvaujantį neformaliojo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švietimo veiklose</w:t>
                  </w:r>
                </w:p>
              </w:tc>
              <w:tc>
                <w:tcPr>
                  <w:tcW w:w="3969" w:type="dxa"/>
                  <w:vMerge/>
                </w:tcPr>
                <w:p w14:paraId="6CFDA541" w14:textId="77777777" w:rsidR="004F0861" w:rsidRPr="004F0861" w:rsidRDefault="004F0861" w:rsidP="004F08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line="276" w:lineRule="auto"/>
                    <w:ind w:left="0" w:firstLine="39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0861" w:rsidRPr="004F0861" w14:paraId="07928217" w14:textId="77777777" w:rsidTr="00C40DD8">
              <w:trPr>
                <w:trHeight w:val="948"/>
              </w:trPr>
              <w:tc>
                <w:tcPr>
                  <w:tcW w:w="1219" w:type="dxa"/>
                </w:tcPr>
                <w:p w14:paraId="63E16439" w14:textId="6771C025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4F0861">
                    <w:rPr>
                      <w:bCs/>
                      <w:sz w:val="22"/>
                      <w:szCs w:val="22"/>
                    </w:rPr>
                    <w:t>FĮ-49-04</w:t>
                  </w:r>
                </w:p>
              </w:tc>
              <w:tc>
                <w:tcPr>
                  <w:tcW w:w="1219" w:type="dxa"/>
                </w:tcPr>
                <w:p w14:paraId="58CEBDA4" w14:textId="11E545BA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219" w:type="dxa"/>
                </w:tcPr>
                <w:p w14:paraId="0E4E1BBE" w14:textId="22C066BB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24,20 Eur</w:t>
                  </w:r>
                </w:p>
              </w:tc>
              <w:tc>
                <w:tcPr>
                  <w:tcW w:w="7678" w:type="dxa"/>
                </w:tcPr>
                <w:p w14:paraId="658AEF5C" w14:textId="4D161510" w:rsidR="004F0861" w:rsidRPr="004F0861" w:rsidRDefault="004F0861" w:rsidP="004F0861">
                  <w:pPr>
                    <w:pStyle w:val="ListParagraph"/>
                    <w:tabs>
                      <w:tab w:val="left" w:pos="322"/>
                    </w:tabs>
                    <w:spacing w:line="276" w:lineRule="auto"/>
                    <w:ind w:left="39" w:firstLine="0"/>
                    <w:jc w:val="both"/>
                    <w:rPr>
                      <w:rFonts w:eastAsia="Calibri"/>
                      <w:bCs/>
                      <w:iCs/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Vieno mėnesio fiksuotasis vieneto įkainis už vieną socialinę riziką patiriančios šeimos vaiką, kuriam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yra skirtas privalomas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ikimokyklinis ugdymas,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nedalyvaujantį neformaliojo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švietimo veiklose</w:t>
                  </w:r>
                </w:p>
              </w:tc>
              <w:tc>
                <w:tcPr>
                  <w:tcW w:w="3969" w:type="dxa"/>
                  <w:vMerge/>
                </w:tcPr>
                <w:p w14:paraId="1E0D8420" w14:textId="77777777" w:rsidR="004F0861" w:rsidRPr="004F0861" w:rsidRDefault="004F0861" w:rsidP="004F08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line="276" w:lineRule="auto"/>
                    <w:ind w:left="0" w:firstLine="39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0861" w:rsidRPr="004F0861" w14:paraId="2D0043D5" w14:textId="77777777" w:rsidTr="00C40DD8">
              <w:trPr>
                <w:trHeight w:val="976"/>
              </w:trPr>
              <w:tc>
                <w:tcPr>
                  <w:tcW w:w="1219" w:type="dxa"/>
                </w:tcPr>
                <w:p w14:paraId="2FF8AA21" w14:textId="7DF54D24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4F0861">
                    <w:rPr>
                      <w:bCs/>
                      <w:sz w:val="22"/>
                      <w:szCs w:val="22"/>
                    </w:rPr>
                    <w:t>FĮ-49-05</w:t>
                  </w:r>
                </w:p>
              </w:tc>
              <w:tc>
                <w:tcPr>
                  <w:tcW w:w="1219" w:type="dxa"/>
                </w:tcPr>
                <w:p w14:paraId="71A380DD" w14:textId="2BB95577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219" w:type="dxa"/>
                </w:tcPr>
                <w:p w14:paraId="28938610" w14:textId="779E7AE8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78,07</w:t>
                  </w:r>
                </w:p>
              </w:tc>
              <w:tc>
                <w:tcPr>
                  <w:tcW w:w="7678" w:type="dxa"/>
                </w:tcPr>
                <w:p w14:paraId="3E8ADD51" w14:textId="4403A6D3" w:rsidR="004F0861" w:rsidRPr="004F0861" w:rsidRDefault="004F0861" w:rsidP="004F0861">
                  <w:pPr>
                    <w:pStyle w:val="ListParagraph"/>
                    <w:tabs>
                      <w:tab w:val="left" w:pos="322"/>
                    </w:tabs>
                    <w:spacing w:line="276" w:lineRule="auto"/>
                    <w:ind w:left="39" w:firstLine="0"/>
                    <w:jc w:val="both"/>
                    <w:rPr>
                      <w:rFonts w:eastAsia="Calibri"/>
                      <w:bCs/>
                      <w:iCs/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Vieno mėnesio fiksuotasis vieneto įkainis už vieną socialinę riziką patiriančios šeimos vaiką, kuris ugdomas pagal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priešmokyklinio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ugdymo programą,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dalyvaujantį neformaliojo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švietimo veiklose</w:t>
                  </w:r>
                </w:p>
              </w:tc>
              <w:tc>
                <w:tcPr>
                  <w:tcW w:w="3969" w:type="dxa"/>
                  <w:vMerge/>
                </w:tcPr>
                <w:p w14:paraId="70594D88" w14:textId="77777777" w:rsidR="004F0861" w:rsidRPr="004F0861" w:rsidRDefault="004F0861" w:rsidP="004F08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line="276" w:lineRule="auto"/>
                    <w:ind w:left="0" w:firstLine="39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F0861" w:rsidRPr="004F0861" w14:paraId="4209B04C" w14:textId="77777777" w:rsidTr="00C40DD8">
              <w:trPr>
                <w:trHeight w:val="1132"/>
              </w:trPr>
              <w:tc>
                <w:tcPr>
                  <w:tcW w:w="1219" w:type="dxa"/>
                </w:tcPr>
                <w:p w14:paraId="140AAFA5" w14:textId="203442F7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bCs/>
                      <w:sz w:val="22"/>
                      <w:szCs w:val="22"/>
                    </w:rPr>
                    <w:t>FĮ-49-06</w:t>
                  </w:r>
                </w:p>
              </w:tc>
              <w:tc>
                <w:tcPr>
                  <w:tcW w:w="1219" w:type="dxa"/>
                </w:tcPr>
                <w:p w14:paraId="79011971" w14:textId="11550F30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219" w:type="dxa"/>
                </w:tcPr>
                <w:p w14:paraId="3A39EF59" w14:textId="6332A64F" w:rsidR="004F0861" w:rsidRPr="004F0861" w:rsidRDefault="004F0861" w:rsidP="004F0861">
                  <w:pPr>
                    <w:pStyle w:val="ListParagraph"/>
                    <w:tabs>
                      <w:tab w:val="left" w:pos="316"/>
                    </w:tabs>
                    <w:spacing w:line="276" w:lineRule="auto"/>
                    <w:ind w:left="0" w:firstLine="0"/>
                    <w:rPr>
                      <w:sz w:val="22"/>
                      <w:szCs w:val="22"/>
                    </w:rPr>
                  </w:pPr>
                  <w:r w:rsidRPr="004F0861">
                    <w:rPr>
                      <w:sz w:val="22"/>
                      <w:szCs w:val="22"/>
                    </w:rPr>
                    <w:t>62,77</w:t>
                  </w:r>
                </w:p>
              </w:tc>
              <w:tc>
                <w:tcPr>
                  <w:tcW w:w="7678" w:type="dxa"/>
                </w:tcPr>
                <w:p w14:paraId="5BA0075E" w14:textId="1DD18392" w:rsidR="004F0861" w:rsidRPr="004F0861" w:rsidRDefault="004F0861" w:rsidP="004F0861">
                  <w:pPr>
                    <w:pStyle w:val="ListParagraph"/>
                    <w:tabs>
                      <w:tab w:val="left" w:pos="322"/>
                    </w:tabs>
                    <w:spacing w:line="276" w:lineRule="auto"/>
                    <w:ind w:left="39" w:firstLine="0"/>
                    <w:jc w:val="both"/>
                    <w:rPr>
                      <w:sz w:val="22"/>
                      <w:szCs w:val="22"/>
                    </w:rPr>
                  </w:pP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Vieno mėnesio fiksuotasis vieneto įkainis už vieną socialinę riziką patiriančios šeimos vaiką, kuris ugdomas pagal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priešmokyklinio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ugdymo programą, </w:t>
                  </w:r>
                  <w:r w:rsidRPr="004F0861">
                    <w:rPr>
                      <w:rFonts w:eastAsia="Calibri"/>
                      <w:b/>
                      <w:iCs/>
                      <w:sz w:val="22"/>
                      <w:szCs w:val="22"/>
                    </w:rPr>
                    <w:t>nedalyvaujantį neformaliojo</w:t>
                  </w:r>
                  <w:r w:rsidRPr="004F0861">
                    <w:rPr>
                      <w:rFonts w:eastAsia="Calibri"/>
                      <w:bCs/>
                      <w:iCs/>
                      <w:sz w:val="22"/>
                      <w:szCs w:val="22"/>
                    </w:rPr>
                    <w:t xml:space="preserve"> švietimo veiklose</w:t>
                  </w:r>
                </w:p>
              </w:tc>
              <w:tc>
                <w:tcPr>
                  <w:tcW w:w="3969" w:type="dxa"/>
                  <w:vMerge/>
                </w:tcPr>
                <w:p w14:paraId="2547796A" w14:textId="77777777" w:rsidR="004F0861" w:rsidRPr="004F0861" w:rsidRDefault="004F0861" w:rsidP="004F0861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322"/>
                    </w:tabs>
                    <w:spacing w:line="276" w:lineRule="auto"/>
                    <w:ind w:left="0" w:firstLine="39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312CD28" w14:textId="77777777" w:rsidR="001F3ECC" w:rsidRPr="0025758D" w:rsidRDefault="001F3ECC" w:rsidP="001F3ECC">
            <w:pPr>
              <w:pStyle w:val="ListParagraph"/>
              <w:tabs>
                <w:tab w:val="left" w:pos="316"/>
              </w:tabs>
              <w:spacing w:line="276" w:lineRule="auto"/>
              <w:ind w:left="33" w:firstLine="0"/>
              <w:jc w:val="both"/>
              <w:rPr>
                <w:szCs w:val="24"/>
              </w:rPr>
            </w:pPr>
          </w:p>
          <w:p w14:paraId="69B8878B" w14:textId="4FE60517" w:rsidR="00016B28" w:rsidRPr="0062157A" w:rsidRDefault="009D3698" w:rsidP="0062157A">
            <w:pPr>
              <w:tabs>
                <w:tab w:val="left" w:pos="142"/>
                <w:tab w:val="left" w:pos="458"/>
                <w:tab w:val="left" w:pos="1026"/>
              </w:tabs>
              <w:jc w:val="both"/>
              <w:rPr>
                <w:szCs w:val="24"/>
              </w:rPr>
            </w:pPr>
            <w:r w:rsidRPr="0062157A">
              <w:rPr>
                <w:szCs w:val="24"/>
              </w:rPr>
              <w:t xml:space="preserve">Projekto netiesioginės išlaidos deklaruojamos su </w:t>
            </w:r>
            <w:r w:rsidR="00E06A59" w:rsidRPr="00E06A59">
              <w:t>Pažyma</w:t>
            </w:r>
            <w:r w:rsidR="002B2F16" w:rsidRPr="000A1D33">
              <w:rPr>
                <w:b/>
                <w:bCs/>
              </w:rPr>
              <w:t xml:space="preserve"> </w:t>
            </w:r>
            <w:r w:rsidRPr="0062157A">
              <w:rPr>
                <w:szCs w:val="24"/>
              </w:rPr>
              <w:t xml:space="preserve">pagal </w:t>
            </w:r>
            <w:r w:rsidR="0032253D">
              <w:rPr>
                <w:szCs w:val="24"/>
              </w:rPr>
              <w:t>Jungtinės veiklos</w:t>
            </w:r>
            <w:r w:rsidRPr="0062157A">
              <w:rPr>
                <w:szCs w:val="24"/>
              </w:rPr>
              <w:t xml:space="preserve"> sutartyje </w:t>
            </w:r>
            <w:r w:rsidRPr="0062157A">
              <w:rPr>
                <w:b/>
                <w:bCs/>
                <w:szCs w:val="24"/>
              </w:rPr>
              <w:t xml:space="preserve">nustatytą </w:t>
            </w:r>
            <w:r w:rsidR="002B2F16">
              <w:rPr>
                <w:b/>
                <w:bCs/>
                <w:szCs w:val="24"/>
              </w:rPr>
              <w:t>3</w:t>
            </w:r>
            <w:r w:rsidRPr="0062157A">
              <w:rPr>
                <w:b/>
                <w:bCs/>
                <w:szCs w:val="24"/>
              </w:rPr>
              <w:t xml:space="preserve"> proc. normą</w:t>
            </w:r>
            <w:r w:rsidRPr="0062157A">
              <w:rPr>
                <w:szCs w:val="24"/>
              </w:rPr>
              <w:t>. N</w:t>
            </w:r>
            <w:r w:rsidR="00016B28" w:rsidRPr="0062157A">
              <w:rPr>
                <w:szCs w:val="24"/>
              </w:rPr>
              <w:t>etiesioginių išlaidų pagrindimo dokumentai neteikiami.</w:t>
            </w:r>
          </w:p>
          <w:p w14:paraId="76191AB7" w14:textId="1AEBC808" w:rsidR="007166D0" w:rsidRPr="0025758D" w:rsidRDefault="007166D0" w:rsidP="00016B28">
            <w:pPr>
              <w:spacing w:line="276" w:lineRule="auto"/>
              <w:ind w:firstLine="0"/>
              <w:jc w:val="both"/>
              <w:rPr>
                <w:snapToGrid w:val="0"/>
              </w:rPr>
            </w:pPr>
          </w:p>
          <w:p w14:paraId="529235E8" w14:textId="5EEC32C2" w:rsidR="00C56851" w:rsidRDefault="00C56851" w:rsidP="005231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 Unicode MS"/>
                <w:b/>
                <w:bCs/>
                <w:snapToGrid w:val="0"/>
              </w:rPr>
            </w:pPr>
            <w:r w:rsidRPr="0025758D">
              <w:rPr>
                <w:rFonts w:eastAsia="Arial Unicode MS"/>
                <w:b/>
                <w:bCs/>
                <w:snapToGrid w:val="0"/>
              </w:rPr>
              <w:t>Informacija apie Projekto dalyvių administravimą</w:t>
            </w:r>
          </w:p>
          <w:p w14:paraId="7CC13294" w14:textId="3B47EC81" w:rsidR="00D01284" w:rsidRPr="00D01284" w:rsidRDefault="00D01284" w:rsidP="00D01284">
            <w:pPr>
              <w:jc w:val="both"/>
              <w:rPr>
                <w:rFonts w:eastAsia="Arial Unicode MS"/>
                <w:snapToGrid w:val="0"/>
              </w:rPr>
            </w:pPr>
            <w:r w:rsidRPr="00D01284">
              <w:rPr>
                <w:rFonts w:eastAsia="Arial Unicode MS"/>
                <w:snapToGrid w:val="0"/>
              </w:rPr>
              <w:t xml:space="preserve">Remiantis Taisyklių 181 p., projekto dalyviai turi priklausyti tikslinei grupei, nurodytai Projektų finansavimo sąlygų aprašo (toliau – PFSA) „2021–2030 m. plėtros programos valdytojos Lietuvos Respublikos švietimo, mokslo ir sporto ministerijos švietimo plėtros programos pažangos priemonės Nr. </w:t>
            </w:r>
            <w:r w:rsidRPr="00D01284">
              <w:rPr>
                <w:rFonts w:eastAsia="Arial Unicode MS"/>
                <w:snapToGrid w:val="0"/>
                <w:lang w:val="en-US"/>
              </w:rPr>
              <w:t>12</w:t>
            </w:r>
            <w:r w:rsidRPr="00D01284">
              <w:rPr>
                <w:rFonts w:eastAsia="Arial Unicode MS"/>
                <w:snapToGrid w:val="0"/>
              </w:rPr>
              <w:t>-003-03-01-04 „Užtikrinti visiems prieinamą ankstyvąjį ugdymą“ projektų finansavimo sąlygų aprašas Nr. 2“  4 punkte ir projekto sutartyje, ir atitikti tos grupės nariams keliamus reikalavimus. Kiekvieno dalyvio priklausymas tikslinei grupei grindžiamas dokumentais, kurie teikiami kartu su</w:t>
            </w:r>
            <w:r>
              <w:rPr>
                <w:rFonts w:eastAsia="Arial Unicode MS"/>
                <w:snapToGrid w:val="0"/>
              </w:rPr>
              <w:t xml:space="preserve"> </w:t>
            </w:r>
            <w:r w:rsidRPr="00D01284">
              <w:rPr>
                <w:rFonts w:eastAsia="Arial Unicode MS"/>
                <w:snapToGrid w:val="0"/>
              </w:rPr>
              <w:t xml:space="preserve"> </w:t>
            </w:r>
            <w:r w:rsidR="00900A12">
              <w:t>Pažyma</w:t>
            </w:r>
            <w:r w:rsidRPr="00D01284">
              <w:rPr>
                <w:rFonts w:eastAsia="Arial Unicode MS"/>
                <w:snapToGrid w:val="0"/>
              </w:rPr>
              <w:t>.</w:t>
            </w:r>
          </w:p>
          <w:p w14:paraId="51CBB603" w14:textId="77777777" w:rsidR="00D01284" w:rsidRDefault="00D01284" w:rsidP="00D01284">
            <w:pPr>
              <w:jc w:val="both"/>
              <w:rPr>
                <w:rFonts w:eastAsia="Arial Unicode MS"/>
                <w:b/>
                <w:bCs/>
                <w:snapToGrid w:val="0"/>
              </w:rPr>
            </w:pPr>
          </w:p>
          <w:p w14:paraId="51C0C58B" w14:textId="77777777" w:rsidR="00D01284" w:rsidRDefault="00D01284" w:rsidP="00D01284">
            <w:pPr>
              <w:jc w:val="both"/>
              <w:rPr>
                <w:rFonts w:eastAsia="Arial Unicode MS"/>
                <w:b/>
                <w:bCs/>
                <w:snapToGrid w:val="0"/>
              </w:rPr>
            </w:pPr>
          </w:p>
          <w:p w14:paraId="759ED943" w14:textId="77777777" w:rsidR="00D01284" w:rsidRPr="00D01284" w:rsidRDefault="00D01284" w:rsidP="00D01284">
            <w:pPr>
              <w:jc w:val="both"/>
              <w:rPr>
                <w:rFonts w:eastAsia="Arial Unicode MS"/>
                <w:b/>
                <w:bCs/>
                <w:snapToGrid w:val="0"/>
              </w:rPr>
            </w:pPr>
          </w:p>
          <w:p w14:paraId="4604FA44" w14:textId="49E56AF2" w:rsidR="00C81EB0" w:rsidRPr="0062157A" w:rsidRDefault="00C81EB0" w:rsidP="0062157A">
            <w:pPr>
              <w:tabs>
                <w:tab w:val="left" w:pos="458"/>
                <w:tab w:val="left" w:pos="1026"/>
              </w:tabs>
              <w:jc w:val="both"/>
              <w:rPr>
                <w:snapToGrid w:val="0"/>
              </w:rPr>
            </w:pPr>
            <w:r w:rsidRPr="0062157A">
              <w:rPr>
                <w:rFonts w:eastAsia="Arial Unicode MS"/>
                <w:snapToGrid w:val="0"/>
              </w:rPr>
              <w:t>Informacija apie projekto dalyvius tvarkoma vadovaujantis Projekto dalyvių informacijos administravimo instrukcija</w:t>
            </w:r>
            <w:r w:rsidRPr="0025758D">
              <w:rPr>
                <w:rStyle w:val="FootnoteReference"/>
                <w:rFonts w:eastAsia="Arial Unicode MS"/>
                <w:snapToGrid w:val="0"/>
              </w:rPr>
              <w:footnoteReference w:id="2"/>
            </w:r>
            <w:r w:rsidR="00100CB4" w:rsidRPr="0062157A">
              <w:rPr>
                <w:rFonts w:eastAsia="Arial Unicode MS"/>
                <w:snapToGrid w:val="0"/>
              </w:rPr>
              <w:t xml:space="preserve"> </w:t>
            </w:r>
            <w:r w:rsidR="00100CB4" w:rsidRPr="0062157A">
              <w:rPr>
                <w:snapToGrid w:val="0"/>
              </w:rPr>
              <w:t xml:space="preserve">ir </w:t>
            </w:r>
            <w:r w:rsidR="00100CB4" w:rsidRPr="0025758D">
              <w:t>naudojant formas</w:t>
            </w:r>
            <w:r w:rsidR="00D01284">
              <w:t>,</w:t>
            </w:r>
            <w:r w:rsidR="00100CB4" w:rsidRPr="0025758D">
              <w:t xml:space="preserve"> kurios skelbiamos svetainėje </w:t>
            </w:r>
            <w:r w:rsidR="00100CB4" w:rsidRPr="0062157A">
              <w:rPr>
                <w:i/>
                <w:iCs/>
              </w:rPr>
              <w:t>esinvesticijos.lt</w:t>
            </w:r>
            <w:r w:rsidR="00100CB4" w:rsidRPr="0025758D">
              <w:t>.</w:t>
            </w:r>
          </w:p>
          <w:p w14:paraId="1957F20D" w14:textId="6907DE1B" w:rsidR="00E74803" w:rsidRDefault="00E74803" w:rsidP="0062157A">
            <w:pPr>
              <w:tabs>
                <w:tab w:val="left" w:pos="458"/>
                <w:tab w:val="left" w:pos="1026"/>
              </w:tabs>
              <w:jc w:val="both"/>
              <w:rPr>
                <w:rFonts w:eastAsia="Arial Unicode MS"/>
                <w:snapToGrid w:val="0"/>
              </w:rPr>
            </w:pPr>
            <w:r w:rsidRPr="0062157A">
              <w:rPr>
                <w:rFonts w:eastAsia="Arial Unicode MS"/>
                <w:snapToGrid w:val="0"/>
              </w:rPr>
              <w:t xml:space="preserve">Kartu su </w:t>
            </w:r>
            <w:r w:rsidR="00900A12">
              <w:rPr>
                <w:rFonts w:eastAsia="Arial Unicode MS"/>
                <w:snapToGrid w:val="0"/>
              </w:rPr>
              <w:t>Pažyma</w:t>
            </w:r>
            <w:r w:rsidRPr="0062157A">
              <w:rPr>
                <w:rFonts w:eastAsia="Arial Unicode MS"/>
                <w:snapToGrid w:val="0"/>
              </w:rPr>
              <w:t xml:space="preserve"> turės būti pateikiami šie </w:t>
            </w:r>
            <w:r w:rsidR="0043755E" w:rsidRPr="0062157A">
              <w:rPr>
                <w:rFonts w:eastAsia="Arial Unicode MS"/>
                <w:snapToGrid w:val="0"/>
              </w:rPr>
              <w:t xml:space="preserve">dokumentai </w:t>
            </w:r>
            <w:r w:rsidR="0043755E" w:rsidRPr="0062157A">
              <w:rPr>
                <w:szCs w:val="24"/>
              </w:rPr>
              <w:t>apie dalyvius, pradėjusius dalyvauti projekto veiklose:</w:t>
            </w:r>
            <w:r w:rsidRPr="0062157A">
              <w:rPr>
                <w:rFonts w:eastAsia="Arial Unicode MS"/>
                <w:snapToGrid w:val="0"/>
              </w:rPr>
              <w:t xml:space="preserve"> </w:t>
            </w:r>
          </w:p>
          <w:p w14:paraId="2B0A81C6" w14:textId="77777777" w:rsidR="00186A32" w:rsidRDefault="00186A32" w:rsidP="0062157A">
            <w:pPr>
              <w:tabs>
                <w:tab w:val="left" w:pos="458"/>
                <w:tab w:val="left" w:pos="1026"/>
              </w:tabs>
              <w:jc w:val="both"/>
              <w:rPr>
                <w:rFonts w:eastAsia="Arial Unicode MS"/>
                <w:snapToGrid w:val="0"/>
              </w:rPr>
            </w:pPr>
          </w:p>
          <w:p w14:paraId="58597E98" w14:textId="3961CB63" w:rsidR="00900A12" w:rsidRPr="00900A12" w:rsidRDefault="00900A12" w:rsidP="00900A12">
            <w:pPr>
              <w:pStyle w:val="ListParagraph"/>
              <w:numPr>
                <w:ilvl w:val="0"/>
                <w:numId w:val="20"/>
              </w:numPr>
              <w:tabs>
                <w:tab w:val="left" w:pos="458"/>
                <w:tab w:val="left" w:pos="1026"/>
              </w:tabs>
              <w:jc w:val="both"/>
              <w:rPr>
                <w:rFonts w:eastAsia="Arial Unicode MS"/>
                <w:snapToGrid w:val="0"/>
              </w:rPr>
            </w:pPr>
            <w:r w:rsidRPr="00900A12">
              <w:rPr>
                <w:rFonts w:eastAsia="Arial Unicode MS"/>
                <w:b/>
                <w:bCs/>
                <w:snapToGrid w:val="0"/>
              </w:rPr>
              <w:t>Projekto dalyvio apklausos anketa (Anketa)</w:t>
            </w:r>
            <w:r>
              <w:rPr>
                <w:rFonts w:eastAsia="Arial Unicode MS"/>
                <w:snapToGrid w:val="0"/>
              </w:rPr>
              <w:t xml:space="preserve"> + </w:t>
            </w:r>
            <w:r w:rsidRPr="00105C08">
              <w:rPr>
                <w:b/>
                <w:bCs/>
              </w:rPr>
              <w:t>Pranešimas dėl asmens duomenų tvarkymo</w:t>
            </w:r>
            <w:r w:rsidRPr="00C26CC8">
              <w:rPr>
                <w:b/>
                <w:bCs/>
              </w:rPr>
              <w:t xml:space="preserve"> </w:t>
            </w:r>
            <w:r w:rsidRPr="00C26CC8">
              <w:rPr>
                <w:b/>
                <w:bCs/>
                <w:highlight w:val="yellow"/>
              </w:rPr>
              <w:t>(formos pridedamos)</w:t>
            </w:r>
            <w:r w:rsidRPr="00D01284">
              <w:t>. Projektui</w:t>
            </w:r>
            <w:r>
              <w:t xml:space="preserve"> atitinkamai pritaikytą </w:t>
            </w:r>
          </w:p>
          <w:p w14:paraId="04DC779E" w14:textId="3DEF38A0" w:rsidR="00D01284" w:rsidRPr="00105C08" w:rsidRDefault="00900A12" w:rsidP="00900A12">
            <w:pPr>
              <w:tabs>
                <w:tab w:val="left" w:pos="426"/>
                <w:tab w:val="left" w:pos="1276"/>
                <w:tab w:val="left" w:pos="1560"/>
              </w:tabs>
              <w:ind w:firstLine="0"/>
              <w:jc w:val="both"/>
            </w:pPr>
            <w:r>
              <w:t>Anketą</w:t>
            </w:r>
            <w:r w:rsidR="00D01284" w:rsidRPr="00D01284">
              <w:t xml:space="preserve"> turite </w:t>
            </w:r>
            <w:r w:rsidR="00D01284" w:rsidRPr="00105C08">
              <w:t xml:space="preserve">pateikti </w:t>
            </w:r>
            <w:r w:rsidR="00105C08" w:rsidRPr="00105C08">
              <w:t xml:space="preserve">vaiko tėvams (globėjams) </w:t>
            </w:r>
            <w:r w:rsidR="00D01284" w:rsidRPr="00105C08">
              <w:t xml:space="preserve">užpildyti bei pasirašyti pirmą </w:t>
            </w:r>
            <w:r w:rsidR="00105C08" w:rsidRPr="00105C08">
              <w:t>vaiko</w:t>
            </w:r>
            <w:r w:rsidR="00D01284" w:rsidRPr="00105C08">
              <w:t xml:space="preserve"> dalyvavimo tiesioginėse projekto veiklose </w:t>
            </w:r>
            <w:r w:rsidR="00EB2017" w:rsidRPr="00105C08">
              <w:t xml:space="preserve">dieną </w:t>
            </w:r>
            <w:r w:rsidR="00D01284" w:rsidRPr="00105C08">
              <w:t>vieną kartą per projekto įgyvendinimo laikotarpį. Prieš pasirašant Anketą, dalyv</w:t>
            </w:r>
            <w:r w:rsidR="000141EA" w:rsidRPr="00105C08">
              <w:t>io atstovas yra supažindinamas su Prane</w:t>
            </w:r>
            <w:r w:rsidR="00105C08" w:rsidRPr="00105C08">
              <w:t>šimu</w:t>
            </w:r>
            <w:r w:rsidR="00D01284" w:rsidRPr="00105C08">
              <w:t xml:space="preserve"> dėl asmens duomenų tvarkymo. </w:t>
            </w:r>
          </w:p>
          <w:p w14:paraId="36E784D6" w14:textId="6C17381E" w:rsidR="0043755E" w:rsidRDefault="323B6A43" w:rsidP="00B11E89">
            <w:pPr>
              <w:pStyle w:val="ListParagraph"/>
              <w:tabs>
                <w:tab w:val="left" w:pos="426"/>
                <w:tab w:val="left" w:pos="1276"/>
                <w:tab w:val="left" w:pos="1560"/>
              </w:tabs>
              <w:ind w:left="0" w:firstLine="742"/>
              <w:jc w:val="both"/>
            </w:pPr>
            <w:r w:rsidRPr="00105C08">
              <w:t>Atkreipiame dėmesį, kad Anketoje reikia nurodyti tikslų asmeninį dalyvio</w:t>
            </w:r>
            <w:r w:rsidR="000141EA" w:rsidRPr="00105C08">
              <w:t xml:space="preserve"> atstovo</w:t>
            </w:r>
            <w:r w:rsidRPr="00105C08">
              <w:t xml:space="preserve"> elektroninio pašto adresą ir telefono numerį, kuriais projekto dalyvi</w:t>
            </w:r>
            <w:r w:rsidR="00105C08" w:rsidRPr="00105C08">
              <w:t>o atstovas</w:t>
            </w:r>
            <w:r w:rsidRPr="00105C08">
              <w:t xml:space="preserve"> būtų lengvai pasiekiamas.</w:t>
            </w:r>
            <w:r w:rsidR="00D01284">
              <w:t xml:space="preserve"> </w:t>
            </w:r>
          </w:p>
          <w:p w14:paraId="45AD045B" w14:textId="77777777" w:rsidR="00D01284" w:rsidRPr="00D01284" w:rsidRDefault="00D01284" w:rsidP="00D01284">
            <w:pPr>
              <w:tabs>
                <w:tab w:val="left" w:pos="426"/>
                <w:tab w:val="left" w:pos="1276"/>
                <w:tab w:val="left" w:pos="1560"/>
              </w:tabs>
              <w:ind w:firstLine="0"/>
              <w:jc w:val="both"/>
            </w:pPr>
            <w:r>
              <w:t xml:space="preserve">           </w:t>
            </w:r>
            <w:r w:rsidRPr="00D01284">
              <w:t xml:space="preserve">Anketa kartu su Pranešimu dėl asmens duomenų tvarkymo turi būti saugoma prie projekto dokumentų ir projekto dalyvio duomenys tvarkomi vadovaujantis asmens duomenų apsaugą reglamentuojančiais teisės aktais. </w:t>
            </w:r>
          </w:p>
          <w:p w14:paraId="7CEF58C2" w14:textId="77777777" w:rsidR="007956C7" w:rsidRPr="0025758D" w:rsidRDefault="00430C32" w:rsidP="007956C7">
            <w:pPr>
              <w:pStyle w:val="ListParagraph"/>
              <w:tabs>
                <w:tab w:val="left" w:pos="426"/>
                <w:tab w:val="left" w:pos="1276"/>
                <w:tab w:val="left" w:pos="1560"/>
              </w:tabs>
              <w:ind w:left="0" w:firstLine="742"/>
              <w:jc w:val="both"/>
            </w:pPr>
            <w:r w:rsidRPr="0025758D">
              <w:t xml:space="preserve">Pildant anketą </w:t>
            </w:r>
            <w:r w:rsidRPr="0025758D">
              <w:rPr>
                <w:b/>
                <w:bCs/>
              </w:rPr>
              <w:t xml:space="preserve">SVARBU </w:t>
            </w:r>
            <w:r w:rsidRPr="0025758D">
              <w:t>atkreipti dėmesį, kad:</w:t>
            </w:r>
          </w:p>
          <w:p w14:paraId="12D8BE38" w14:textId="3D31FAFD" w:rsidR="00957C4A" w:rsidRDefault="00957C4A" w:rsidP="0032504C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1276"/>
                <w:tab w:val="left" w:pos="1560"/>
              </w:tabs>
              <w:jc w:val="both"/>
            </w:pPr>
            <w:r>
              <w:t>1 dalyje turi būti nurodyta savivaldybė, kurios įstaigą vaikas lanko.</w:t>
            </w:r>
          </w:p>
          <w:p w14:paraId="4A72207E" w14:textId="77777777" w:rsidR="00105C08" w:rsidRDefault="00C13AE2" w:rsidP="00105C08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1276"/>
                <w:tab w:val="left" w:pos="1560"/>
              </w:tabs>
              <w:jc w:val="both"/>
            </w:pPr>
            <w:r w:rsidRPr="00105C08">
              <w:t>2 dalies „Bendra informacija apie dalyvį“</w:t>
            </w:r>
            <w:r w:rsidR="00E85499" w:rsidRPr="00105C08">
              <w:t xml:space="preserve"> </w:t>
            </w:r>
            <w:r w:rsidR="00F958FC" w:rsidRPr="00105C08">
              <w:t xml:space="preserve">privaloma </w:t>
            </w:r>
            <w:r w:rsidR="00777AF1" w:rsidRPr="00105C08">
              <w:t>užpildyti</w:t>
            </w:r>
            <w:r w:rsidR="00F958FC" w:rsidRPr="00105C08">
              <w:t xml:space="preserve"> </w:t>
            </w:r>
            <w:r w:rsidR="00C27402" w:rsidRPr="00105C08">
              <w:t>vi</w:t>
            </w:r>
            <w:r w:rsidR="000141EA" w:rsidRPr="00105C08">
              <w:t>sus numatytus laukus</w:t>
            </w:r>
            <w:r w:rsidR="00C27402" w:rsidRPr="00105C08">
              <w:t xml:space="preserve"> (</w:t>
            </w:r>
            <w:r w:rsidR="00D01284" w:rsidRPr="00105C08">
              <w:t>Vardas, pavardė, gimimo data, lytis, el. paštas, telefonas, požymiai</w:t>
            </w:r>
            <w:r w:rsidR="00777AF1" w:rsidRPr="00105C08">
              <w:t>)</w:t>
            </w:r>
            <w:r w:rsidR="0013382B" w:rsidRPr="00105C08">
              <w:t>.</w:t>
            </w:r>
          </w:p>
          <w:p w14:paraId="77BAC8EB" w14:textId="4BD9913D" w:rsidR="006C118A" w:rsidRPr="00105C08" w:rsidRDefault="0032504C" w:rsidP="00105C08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1276"/>
                <w:tab w:val="left" w:pos="1560"/>
              </w:tabs>
              <w:jc w:val="both"/>
            </w:pPr>
            <w:r w:rsidRPr="00105C08">
              <w:t>2 dalies</w:t>
            </w:r>
            <w:r w:rsidRPr="0025758D">
              <w:t xml:space="preserve"> </w:t>
            </w:r>
            <w:r w:rsidR="00E37952" w:rsidRPr="00E37952">
              <w:t xml:space="preserve">„Bendra informacija apie dalyvį“ </w:t>
            </w:r>
            <w:r w:rsidR="006C118A">
              <w:t xml:space="preserve">punktas „Dalyvavimo projekto veiklose pradžios data“ turi būti nurodyta </w:t>
            </w:r>
            <w:r w:rsidR="006C118A" w:rsidRPr="00105C08">
              <w:t xml:space="preserve">pirma jo dalyvavimo projekto veiklose diena. </w:t>
            </w:r>
            <w:r w:rsidR="006C118A" w:rsidRPr="00105C08">
              <w:rPr>
                <w:u w:val="single"/>
              </w:rPr>
              <w:t>Atkreipiame dėmesį, kad dalyvio atitiktis tikslinei grupei bus tikrinam</w:t>
            </w:r>
            <w:r w:rsidR="000141EA" w:rsidRPr="00105C08">
              <w:rPr>
                <w:u w:val="single"/>
              </w:rPr>
              <w:t>a</w:t>
            </w:r>
            <w:r w:rsidR="006C118A" w:rsidRPr="00105C08">
              <w:rPr>
                <w:u w:val="single"/>
              </w:rPr>
              <w:t xml:space="preserve"> pirmą jo dalyvavimo projekto veiklose dieną</w:t>
            </w:r>
            <w:r w:rsidR="00105C08">
              <w:t>.</w:t>
            </w:r>
          </w:p>
          <w:p w14:paraId="77D2D98E" w14:textId="4DEA513F" w:rsidR="0032504C" w:rsidRPr="00657433" w:rsidRDefault="006C118A" w:rsidP="0032504C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1276"/>
                <w:tab w:val="left" w:pos="1560"/>
              </w:tabs>
              <w:jc w:val="both"/>
              <w:rPr>
                <w:i/>
                <w:iCs/>
              </w:rPr>
            </w:pPr>
            <w:r>
              <w:t xml:space="preserve">Atsižvelgiant į tikslinės grupės požymius (vaikai iš socialinę riziką patiriančių šeimų) 2 dalies </w:t>
            </w:r>
            <w:r w:rsidRPr="00657433">
              <w:rPr>
                <w:i/>
                <w:iCs/>
              </w:rPr>
              <w:t xml:space="preserve">2.1 punkte turi būti pažymėtas požymis </w:t>
            </w:r>
            <w:r w:rsidRPr="00105C08">
              <w:rPr>
                <w:b/>
                <w:bCs/>
                <w:i/>
                <w:iCs/>
              </w:rPr>
              <w:t>E</w:t>
            </w:r>
            <w:r w:rsidR="00105C08" w:rsidRPr="00105C08">
              <w:rPr>
                <w:b/>
                <w:bCs/>
                <w:i/>
                <w:iCs/>
              </w:rPr>
              <w:t>1</w:t>
            </w:r>
            <w:r w:rsidRPr="00657433">
              <w:rPr>
                <w:i/>
                <w:iCs/>
              </w:rPr>
              <w:t xml:space="preserve"> (</w:t>
            </w:r>
            <w:r w:rsidR="00105C08">
              <w:rPr>
                <w:i/>
                <w:iCs/>
              </w:rPr>
              <w:t>Studijuoju ar mokausi, bet nedirbu)</w:t>
            </w:r>
            <w:r w:rsidRPr="00657433">
              <w:rPr>
                <w:i/>
                <w:iCs/>
              </w:rPr>
              <w:t xml:space="preserve">, 2.2 punkte turi būti pažymėtas požymis </w:t>
            </w:r>
            <w:r w:rsidR="00105C08" w:rsidRPr="00105C08">
              <w:rPr>
                <w:b/>
                <w:bCs/>
                <w:i/>
                <w:iCs/>
              </w:rPr>
              <w:t>I1</w:t>
            </w:r>
            <w:r w:rsidR="00105C08">
              <w:rPr>
                <w:i/>
                <w:iCs/>
              </w:rPr>
              <w:t xml:space="preserve"> (</w:t>
            </w:r>
            <w:r w:rsidRPr="00657433">
              <w:rPr>
                <w:i/>
                <w:iCs/>
              </w:rPr>
              <w:t>„Ikimokyklinio amžiaus vaikas</w:t>
            </w:r>
            <w:r w:rsidR="00105C08">
              <w:rPr>
                <w:i/>
                <w:iCs/>
              </w:rPr>
              <w:t>).</w:t>
            </w:r>
          </w:p>
          <w:p w14:paraId="13161DA6" w14:textId="26084A41" w:rsidR="006C118A" w:rsidRDefault="00C11A17" w:rsidP="00DD198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1276"/>
                <w:tab w:val="left" w:pos="1560"/>
              </w:tabs>
              <w:jc w:val="both"/>
            </w:pPr>
            <w:r w:rsidRPr="00C11A17">
              <w:t xml:space="preserve">3 </w:t>
            </w:r>
            <w:r w:rsidR="002B5C1B">
              <w:t xml:space="preserve">dalis </w:t>
            </w:r>
            <w:r>
              <w:t>„Informacija apie dalyvio atitiktį papildo</w:t>
            </w:r>
            <w:r w:rsidR="002B5C1B">
              <w:t xml:space="preserve">miems kriterijams“ </w:t>
            </w:r>
            <w:r w:rsidR="006C118A">
              <w:t>turi būti pažymėtas požymis „Taip“</w:t>
            </w:r>
          </w:p>
          <w:p w14:paraId="2F5A4468" w14:textId="2C1E01AE" w:rsidR="00D67D7C" w:rsidRDefault="00C11A17" w:rsidP="00DD198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1276"/>
                <w:tab w:val="left" w:pos="1560"/>
              </w:tabs>
              <w:jc w:val="both"/>
            </w:pPr>
            <w:r w:rsidRPr="00C11A17">
              <w:t>4 dal</w:t>
            </w:r>
            <w:r w:rsidR="002B5C1B">
              <w:t xml:space="preserve">is „Kiti požymiai“ </w:t>
            </w:r>
            <w:r w:rsidR="00C13AE2">
              <w:t>ne</w:t>
            </w:r>
            <w:r w:rsidR="00105C08">
              <w:t>taikoma</w:t>
            </w:r>
            <w:r w:rsidR="0013382B">
              <w:t>.</w:t>
            </w:r>
          </w:p>
          <w:p w14:paraId="25D80772" w14:textId="4705F43F" w:rsidR="00593A56" w:rsidRDefault="00593A56" w:rsidP="00DD198F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1276"/>
                <w:tab w:val="left" w:pos="1560"/>
              </w:tabs>
              <w:jc w:val="both"/>
            </w:pPr>
            <w:r>
              <w:t>Anketą pasirašo vienas iš vaiko tėvų (globėjų).</w:t>
            </w:r>
          </w:p>
          <w:p w14:paraId="13C2FDA8" w14:textId="77777777" w:rsidR="00186A32" w:rsidRPr="0025758D" w:rsidRDefault="00186A32" w:rsidP="00186A32">
            <w:pPr>
              <w:pStyle w:val="ListParagraph"/>
              <w:tabs>
                <w:tab w:val="left" w:pos="426"/>
                <w:tab w:val="left" w:pos="1276"/>
                <w:tab w:val="left" w:pos="1560"/>
              </w:tabs>
              <w:ind w:left="1102" w:firstLine="0"/>
              <w:jc w:val="both"/>
            </w:pPr>
          </w:p>
          <w:p w14:paraId="5C30A38F" w14:textId="0B7B0007" w:rsidR="00C81EB0" w:rsidRPr="00C26CC8" w:rsidRDefault="00C81EB0" w:rsidP="00105C08">
            <w:pPr>
              <w:pStyle w:val="ListParagraph"/>
              <w:numPr>
                <w:ilvl w:val="0"/>
                <w:numId w:val="20"/>
              </w:numPr>
              <w:jc w:val="both"/>
            </w:pPr>
            <w:r w:rsidRPr="00A852B2">
              <w:rPr>
                <w:b/>
                <w:bCs/>
                <w:iCs/>
              </w:rPr>
              <w:t>Dalyvių ataskaita</w:t>
            </w:r>
            <w:r w:rsidR="00DD1ACF" w:rsidRPr="00105C08">
              <w:rPr>
                <w:b/>
                <w:bCs/>
                <w:i/>
              </w:rPr>
              <w:t xml:space="preserve"> </w:t>
            </w:r>
            <w:r w:rsidR="00DD1ACF" w:rsidRPr="00105C08">
              <w:rPr>
                <w:b/>
                <w:bCs/>
                <w:highlight w:val="yellow"/>
              </w:rPr>
              <w:t>(forma pridedama)</w:t>
            </w:r>
            <w:r w:rsidR="00C56851" w:rsidRPr="00105C08">
              <w:rPr>
                <w:b/>
                <w:bCs/>
                <w:i/>
                <w:iCs/>
                <w:highlight w:val="yellow"/>
              </w:rPr>
              <w:t>.</w:t>
            </w:r>
            <w:r w:rsidR="00C56851" w:rsidRPr="00C26CC8">
              <w:t xml:space="preserve"> </w:t>
            </w:r>
            <w:r w:rsidR="00777950" w:rsidRPr="00C26CC8">
              <w:t xml:space="preserve">Dalyvių ataskaitoje teikiama informacija apie dalyvius, jų dalyvavimą projekto veiklose. </w:t>
            </w:r>
            <w:r w:rsidR="00777950" w:rsidRPr="00186A32">
              <w:t>Dalyvių a</w:t>
            </w:r>
            <w:r w:rsidR="00105C08" w:rsidRPr="00186A32">
              <w:t>ta</w:t>
            </w:r>
            <w:r w:rsidR="00777950" w:rsidRPr="00186A32">
              <w:t>skait</w:t>
            </w:r>
            <w:r w:rsidR="00105C08" w:rsidRPr="00186A32">
              <w:t xml:space="preserve">oje </w:t>
            </w:r>
          </w:p>
          <w:p w14:paraId="6351BB72" w14:textId="4F2A4E71" w:rsidR="00186A32" w:rsidRDefault="00186A32" w:rsidP="00186A32">
            <w:pPr>
              <w:tabs>
                <w:tab w:val="left" w:pos="426"/>
                <w:tab w:val="left" w:pos="1276"/>
                <w:tab w:val="left" w:pos="1560"/>
              </w:tabs>
              <w:ind w:firstLine="0"/>
              <w:jc w:val="both"/>
            </w:pPr>
            <w:r>
              <w:t xml:space="preserve">pildomas tik darbalaukis </w:t>
            </w:r>
            <w:r w:rsidRPr="00C26CC8">
              <w:t>„Dalyvių ataskaita“. Kiti darbalaukiai nepildomi.</w:t>
            </w:r>
          </w:p>
          <w:p w14:paraId="392ED6CD" w14:textId="5D42B61F" w:rsidR="007E05E1" w:rsidRPr="00797C6A" w:rsidRDefault="007E05E1" w:rsidP="007E05E1">
            <w:pPr>
              <w:pStyle w:val="ListParagraph"/>
              <w:tabs>
                <w:tab w:val="left" w:pos="426"/>
                <w:tab w:val="left" w:pos="1276"/>
                <w:tab w:val="left" w:pos="1560"/>
              </w:tabs>
              <w:ind w:left="0" w:firstLine="742"/>
              <w:jc w:val="both"/>
            </w:pPr>
            <w:r w:rsidRPr="00797C6A">
              <w:t xml:space="preserve">Pildant </w:t>
            </w:r>
            <w:r>
              <w:t xml:space="preserve">dalyvių </w:t>
            </w:r>
            <w:r w:rsidRPr="00797C6A">
              <w:t xml:space="preserve">ataskaitą </w:t>
            </w:r>
            <w:r w:rsidRPr="00797C6A">
              <w:rPr>
                <w:b/>
                <w:bCs/>
              </w:rPr>
              <w:t xml:space="preserve">SVARBU </w:t>
            </w:r>
            <w:r w:rsidRPr="00797C6A">
              <w:t>atkreipti dėmesį, kad:</w:t>
            </w:r>
          </w:p>
          <w:p w14:paraId="37E4DCC5" w14:textId="41769FA4" w:rsidR="00DD1ACF" w:rsidRPr="00DD1ACF" w:rsidRDefault="00DD1ACF" w:rsidP="007E05E1">
            <w:pPr>
              <w:pStyle w:val="ListParagraph"/>
              <w:numPr>
                <w:ilvl w:val="0"/>
                <w:numId w:val="19"/>
              </w:numPr>
              <w:tabs>
                <w:tab w:val="left" w:pos="742"/>
              </w:tabs>
              <w:ind w:left="0" w:firstLine="458"/>
              <w:jc w:val="both"/>
            </w:pPr>
            <w:r>
              <w:t xml:space="preserve">Dalyvių ataskaitoje pildoma </w:t>
            </w:r>
            <w:r w:rsidRPr="00DD1ACF">
              <w:rPr>
                <w:b/>
                <w:bCs/>
              </w:rPr>
              <w:t>tik A-J</w:t>
            </w:r>
            <w:r>
              <w:rPr>
                <w:b/>
                <w:bCs/>
              </w:rPr>
              <w:t xml:space="preserve"> bei Q</w:t>
            </w:r>
            <w:r w:rsidRPr="00DD1ACF">
              <w:rPr>
                <w:b/>
                <w:bCs/>
              </w:rPr>
              <w:t xml:space="preserve"> stulpeliai</w:t>
            </w:r>
            <w:r>
              <w:t xml:space="preserve"> (perkeliama informacija iš Dalyvių anketų). </w:t>
            </w:r>
            <w:r w:rsidRPr="00957C4A">
              <w:rPr>
                <w:u w:val="single"/>
              </w:rPr>
              <w:t>Kiti stulpeliai nėra pildomi</w:t>
            </w:r>
            <w:r w:rsidR="00957C4A">
              <w:t>.</w:t>
            </w:r>
          </w:p>
          <w:p w14:paraId="576149E0" w14:textId="77777777" w:rsidR="00186A32" w:rsidRPr="00186A32" w:rsidRDefault="007E05E1" w:rsidP="00186A32">
            <w:pPr>
              <w:pStyle w:val="ListParagraph"/>
              <w:numPr>
                <w:ilvl w:val="0"/>
                <w:numId w:val="19"/>
              </w:numPr>
              <w:tabs>
                <w:tab w:val="left" w:pos="742"/>
              </w:tabs>
              <w:ind w:left="0" w:firstLine="458"/>
              <w:jc w:val="both"/>
            </w:pPr>
            <w:r w:rsidRPr="00797C6A">
              <w:rPr>
                <w:szCs w:val="24"/>
              </w:rPr>
              <w:t xml:space="preserve">Projekto dalyviui baigus dalyvavimą projekte, Dalyvių ataskaitoje reikia </w:t>
            </w:r>
            <w:r w:rsidRPr="00797C6A">
              <w:rPr>
                <w:szCs w:val="24"/>
                <w:lang w:val="en-US"/>
              </w:rPr>
              <w:t xml:space="preserve">nurodyti dalyvių dalyvavimo veiklose pabaigos datą </w:t>
            </w:r>
            <w:r w:rsidR="00DD1ACF" w:rsidRPr="00DD1ACF">
              <w:rPr>
                <w:b/>
                <w:bCs/>
                <w:szCs w:val="24"/>
                <w:lang w:val="en-US"/>
              </w:rPr>
              <w:t>(R stulpelis</w:t>
            </w:r>
            <w:r w:rsidR="00DD1ACF">
              <w:rPr>
                <w:szCs w:val="24"/>
                <w:lang w:val="en-US"/>
              </w:rPr>
              <w:t>)</w:t>
            </w:r>
            <w:r w:rsidR="00186A32">
              <w:rPr>
                <w:szCs w:val="24"/>
                <w:lang w:val="en-US"/>
              </w:rPr>
              <w:t>.</w:t>
            </w:r>
          </w:p>
          <w:p w14:paraId="54BEFDFB" w14:textId="77777777" w:rsidR="00186A32" w:rsidRPr="00186A32" w:rsidRDefault="00186A32" w:rsidP="00186A32">
            <w:pPr>
              <w:pStyle w:val="ListParagraph"/>
              <w:tabs>
                <w:tab w:val="left" w:pos="742"/>
              </w:tabs>
              <w:ind w:left="458" w:firstLine="0"/>
              <w:jc w:val="both"/>
            </w:pPr>
          </w:p>
          <w:p w14:paraId="5961A9DF" w14:textId="0B5148E0" w:rsidR="00DD1ACF" w:rsidRPr="00DD1ACF" w:rsidRDefault="00DD1ACF" w:rsidP="00186A32">
            <w:pPr>
              <w:pStyle w:val="ListParagraph"/>
              <w:numPr>
                <w:ilvl w:val="0"/>
                <w:numId w:val="20"/>
              </w:numPr>
              <w:tabs>
                <w:tab w:val="left" w:pos="742"/>
              </w:tabs>
              <w:jc w:val="both"/>
            </w:pPr>
            <w:r w:rsidRPr="00186A32">
              <w:rPr>
                <w:b/>
                <w:bCs/>
                <w:szCs w:val="24"/>
                <w:lang w:val="en-US"/>
              </w:rPr>
              <w:lastRenderedPageBreak/>
              <w:t>Tikslin</w:t>
            </w:r>
            <w:r w:rsidR="00186A32" w:rsidRPr="00186A32">
              <w:rPr>
                <w:b/>
                <w:bCs/>
                <w:szCs w:val="24"/>
                <w:lang w:val="en-US"/>
              </w:rPr>
              <w:t>ę</w:t>
            </w:r>
            <w:r w:rsidRPr="00186A32">
              <w:rPr>
                <w:b/>
                <w:bCs/>
                <w:szCs w:val="24"/>
                <w:lang w:val="en-US"/>
              </w:rPr>
              <w:t xml:space="preserve"> grup</w:t>
            </w:r>
            <w:r w:rsidR="00186A32" w:rsidRPr="00186A32">
              <w:rPr>
                <w:b/>
                <w:bCs/>
                <w:szCs w:val="24"/>
                <w:lang w:val="en-US"/>
              </w:rPr>
              <w:t>ę</w:t>
            </w:r>
            <w:r w:rsidRPr="00186A32">
              <w:rPr>
                <w:b/>
                <w:bCs/>
                <w:szCs w:val="24"/>
                <w:lang w:val="en-US"/>
              </w:rPr>
              <w:t xml:space="preserve"> pagrindžiantys dokumentai</w:t>
            </w:r>
            <w:r w:rsidRPr="00186A32">
              <w:rPr>
                <w:szCs w:val="24"/>
                <w:lang w:val="en-US"/>
              </w:rPr>
              <w:t xml:space="preserve">. </w:t>
            </w:r>
            <w:r w:rsidR="004F6F7D" w:rsidRPr="00186A32">
              <w:rPr>
                <w:szCs w:val="24"/>
                <w:lang w:val="en-US"/>
              </w:rPr>
              <w:t xml:space="preserve">Kiekvienas dalyvis turi priklausyti Apraše numatytai tikslinei grupei (vaikai iš socialinę riziką </w:t>
            </w:r>
          </w:p>
          <w:p w14:paraId="04E44F07" w14:textId="0AEC1798" w:rsidR="00186A32" w:rsidRDefault="00186A32" w:rsidP="00186A32">
            <w:pPr>
              <w:tabs>
                <w:tab w:val="left" w:pos="0"/>
                <w:tab w:val="left" w:pos="426"/>
                <w:tab w:val="left" w:pos="1276"/>
                <w:tab w:val="left" w:pos="1560"/>
              </w:tabs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patiriančių</w:t>
            </w:r>
            <w:r w:rsidRPr="00186A32">
              <w:rPr>
                <w:szCs w:val="24"/>
                <w:lang w:val="en-US"/>
              </w:rPr>
              <w:t xml:space="preserve"> šeimų, ugdomi pagal ikimokyklinio (įskaitant privalomą) arba priešmokyklinio ugdymo programas). Todėl turi būti teikiami</w:t>
            </w:r>
            <w:r>
              <w:rPr>
                <w:szCs w:val="24"/>
                <w:lang w:val="en-US"/>
              </w:rPr>
              <w:t xml:space="preserve"> atitiktį tikslinę </w:t>
            </w:r>
            <w:r w:rsidRPr="00186A32">
              <w:rPr>
                <w:szCs w:val="24"/>
                <w:lang w:val="en-US"/>
              </w:rPr>
              <w:t>grup</w:t>
            </w:r>
            <w:r>
              <w:rPr>
                <w:szCs w:val="24"/>
                <w:lang w:val="en-US"/>
              </w:rPr>
              <w:t>ę</w:t>
            </w:r>
            <w:r w:rsidRPr="00186A32">
              <w:rPr>
                <w:szCs w:val="24"/>
                <w:lang w:val="en-US"/>
              </w:rPr>
              <w:t xml:space="preserve"> pagrindžiantys dokumentai. P</w:t>
            </w:r>
            <w:r w:rsidRPr="00186A32">
              <w:rPr>
                <w:szCs w:val="24"/>
              </w:rPr>
              <w:t>rojekto Apraše nurodyta, kad žyma apie vaikus, augančius socialinę riziką patiriančiose šeimose</w:t>
            </w:r>
            <w:r>
              <w:rPr>
                <w:szCs w:val="24"/>
              </w:rPr>
              <w:t xml:space="preserve">, </w:t>
            </w:r>
            <w:r w:rsidRPr="00186A32">
              <w:rPr>
                <w:szCs w:val="24"/>
              </w:rPr>
              <w:t xml:space="preserve">gaunama iš ŠVIS, kuri sujungta su SPIS. </w:t>
            </w:r>
            <w:r w:rsidRPr="00E13A6F">
              <w:rPr>
                <w:b/>
                <w:bCs/>
                <w:szCs w:val="24"/>
                <w:u w:val="single"/>
              </w:rPr>
              <w:t>Todėl reikėtų pateikti išrašus iš SPIS, kad vaikas yra  iš socialinę riziką patiriančios šeimos</w:t>
            </w:r>
            <w:r w:rsidR="00E13A6F">
              <w:rPr>
                <w:b/>
                <w:bCs/>
                <w:szCs w:val="24"/>
                <w:u w:val="single"/>
              </w:rPr>
              <w:t xml:space="preserve"> (tai datai kai pradeda dalyvauti projekto veiklose)</w:t>
            </w:r>
            <w:r>
              <w:rPr>
                <w:szCs w:val="24"/>
              </w:rPr>
              <w:t>.</w:t>
            </w:r>
          </w:p>
          <w:p w14:paraId="05773E4E" w14:textId="77777777" w:rsidR="00A852B2" w:rsidRDefault="00A852B2" w:rsidP="00186A32">
            <w:pPr>
              <w:tabs>
                <w:tab w:val="left" w:pos="0"/>
                <w:tab w:val="left" w:pos="426"/>
                <w:tab w:val="left" w:pos="1276"/>
                <w:tab w:val="left" w:pos="1560"/>
              </w:tabs>
              <w:ind w:firstLine="0"/>
              <w:jc w:val="both"/>
              <w:rPr>
                <w:szCs w:val="24"/>
              </w:rPr>
            </w:pPr>
          </w:p>
          <w:p w14:paraId="19467758" w14:textId="58A5B297" w:rsidR="003B0090" w:rsidRPr="006B3104" w:rsidRDefault="00306362" w:rsidP="006B3104">
            <w:pPr>
              <w:pStyle w:val="ListParagraph"/>
              <w:numPr>
                <w:ilvl w:val="0"/>
                <w:numId w:val="1"/>
              </w:numPr>
              <w:jc w:val="both"/>
              <w:rPr>
                <w:shd w:val="clear" w:color="auto" w:fill="FFFFFF"/>
              </w:rPr>
            </w:pPr>
            <w:r w:rsidRPr="006B3104">
              <w:rPr>
                <w:b/>
                <w:bCs/>
                <w:lang w:val="en-US"/>
              </w:rPr>
              <w:t xml:space="preserve">Informacija </w:t>
            </w:r>
            <w:r w:rsidRPr="006B3104">
              <w:rPr>
                <w:b/>
                <w:bCs/>
                <w:szCs w:val="24"/>
                <w:lang w:val="en-US"/>
              </w:rPr>
              <w:t xml:space="preserve">apie projekto </w:t>
            </w:r>
            <w:r w:rsidRPr="006B3104">
              <w:rPr>
                <w:b/>
                <w:szCs w:val="24"/>
                <w:shd w:val="clear" w:color="auto" w:fill="FFFFFF"/>
              </w:rPr>
              <w:t>informavimo, komunikacijos ir matomumo reikalavimus</w:t>
            </w:r>
            <w:r w:rsidR="00E03FE0" w:rsidRPr="006B3104">
              <w:rPr>
                <w:b/>
                <w:szCs w:val="24"/>
                <w:shd w:val="clear" w:color="auto" w:fill="FFFFFF"/>
              </w:rPr>
              <w:t>.</w:t>
            </w:r>
            <w:r w:rsidR="00A852B2" w:rsidRPr="006B3104">
              <w:rPr>
                <w:b/>
                <w:szCs w:val="24"/>
                <w:shd w:val="clear" w:color="auto" w:fill="FFFFFF"/>
              </w:rPr>
              <w:t xml:space="preserve"> </w:t>
            </w:r>
            <w:r w:rsidR="004F6F7D" w:rsidRPr="006B3104">
              <w:rPr>
                <w:lang w:val="en-US"/>
              </w:rPr>
              <w:t xml:space="preserve">Remiantis Taisyklių </w:t>
            </w:r>
            <w:r w:rsidR="004F6F7D" w:rsidRPr="006B3104">
              <w:rPr>
                <w:shd w:val="clear" w:color="auto" w:fill="FFFFFF"/>
              </w:rPr>
              <w:t>340 punktu</w:t>
            </w:r>
            <w:r w:rsidR="004F6F7D" w:rsidRPr="004F6F7D">
              <w:rPr>
                <w:lang w:eastAsia="en-US"/>
              </w:rPr>
              <w:t xml:space="preserve"> </w:t>
            </w:r>
            <w:r w:rsidR="004F6F7D" w:rsidRPr="006B3104">
              <w:rPr>
                <w:shd w:val="clear" w:color="auto" w:fill="FFFFFF"/>
              </w:rPr>
              <w:t xml:space="preserve">yra nustatyti projektams </w:t>
            </w:r>
          </w:p>
          <w:p w14:paraId="7973D7E1" w14:textId="39800B84" w:rsidR="00A852B2" w:rsidRDefault="00A852B2" w:rsidP="00A852B2">
            <w:pPr>
              <w:tabs>
                <w:tab w:val="left" w:pos="851"/>
                <w:tab w:val="left" w:pos="1418"/>
                <w:tab w:val="left" w:pos="1701"/>
              </w:tabs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taikomi </w:t>
            </w:r>
            <w:r w:rsidRPr="00A852B2">
              <w:rPr>
                <w:shd w:val="clear" w:color="auto" w:fill="FFFFFF"/>
              </w:rPr>
              <w:t>informavimo, komunikacijos ir matomumo reikalavimai (viešinimo reikalavimai):</w:t>
            </w:r>
          </w:p>
          <w:p w14:paraId="649B9DF1" w14:textId="6DC95E88" w:rsidR="003B0090" w:rsidRPr="00A852B2" w:rsidRDefault="003B0090" w:rsidP="00A852B2">
            <w:pPr>
              <w:pStyle w:val="ListParagraph"/>
              <w:numPr>
                <w:ilvl w:val="0"/>
                <w:numId w:val="19"/>
              </w:numPr>
              <w:tabs>
                <w:tab w:val="left" w:pos="851"/>
                <w:tab w:val="left" w:pos="1418"/>
                <w:tab w:val="left" w:pos="1701"/>
              </w:tabs>
              <w:jc w:val="both"/>
              <w:rPr>
                <w:color w:val="000000"/>
                <w:szCs w:val="24"/>
              </w:rPr>
            </w:pPr>
            <w:r w:rsidRPr="00A852B2">
              <w:rPr>
                <w:szCs w:val="24"/>
              </w:rPr>
              <w:t>Projekto</w:t>
            </w:r>
            <w:r w:rsidRPr="00A852B2">
              <w:rPr>
                <w:color w:val="000000"/>
                <w:szCs w:val="24"/>
              </w:rPr>
              <w:t xml:space="preserve"> vykdytojo ir partnerio pagrindinėje </w:t>
            </w:r>
            <w:r w:rsidRPr="00A852B2">
              <w:rPr>
                <w:b/>
                <w:bCs/>
                <w:color w:val="000000"/>
                <w:szCs w:val="24"/>
              </w:rPr>
              <w:t>interneto svetainėje</w:t>
            </w:r>
            <w:r w:rsidRPr="00A852B2">
              <w:rPr>
                <w:color w:val="000000"/>
                <w:szCs w:val="24"/>
              </w:rPr>
              <w:t xml:space="preserve"> (jeigu tokia yra) ir </w:t>
            </w:r>
            <w:r w:rsidRPr="00A852B2">
              <w:rPr>
                <w:b/>
                <w:bCs/>
                <w:color w:val="000000"/>
                <w:szCs w:val="24"/>
              </w:rPr>
              <w:t>socialiniuose tinkluose</w:t>
            </w:r>
            <w:r w:rsidRPr="00A852B2">
              <w:rPr>
                <w:color w:val="000000"/>
                <w:szCs w:val="24"/>
              </w:rPr>
              <w:t xml:space="preserve"> paskelbiamas trumpas projekto aprašymas, </w:t>
            </w:r>
            <w:r w:rsidRPr="00A852B2">
              <w:rPr>
                <w:szCs w:val="24"/>
              </w:rPr>
              <w:t>kuriame pristatomos visos įgyvendinant projektą suplanuotos veiklos, poveiklės, nurodomi projekto tikslai bei rezultatai ir informuojama apie gautą ES finansavimą.</w:t>
            </w:r>
            <w:r>
              <w:t xml:space="preserve"> </w:t>
            </w:r>
            <w:r w:rsidRPr="00A852B2">
              <w:rPr>
                <w:color w:val="000000"/>
                <w:szCs w:val="24"/>
              </w:rPr>
              <w:t xml:space="preserve">Projekto aprašymas interneto svetainėje turi būti lengvai randamas ir aiškiai matomas </w:t>
            </w:r>
            <w:r w:rsidRPr="00A852B2">
              <w:rPr>
                <w:b/>
                <w:bCs/>
                <w:color w:val="000000"/>
                <w:szCs w:val="24"/>
              </w:rPr>
              <w:t>bent iki projekto pabaigos</w:t>
            </w:r>
            <w:r w:rsidRPr="00A852B2">
              <w:rPr>
                <w:color w:val="000000"/>
                <w:szCs w:val="24"/>
              </w:rPr>
              <w:t xml:space="preserve"> (ilgalaikiam matomumui užtikrinti naujienų rubrika nenaudojama). </w:t>
            </w:r>
          </w:p>
          <w:p w14:paraId="58C3FBE7" w14:textId="413FB27B" w:rsidR="003B0090" w:rsidRPr="003B0090" w:rsidRDefault="003B0090" w:rsidP="003B0090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Cs w:val="24"/>
              </w:rPr>
              <w:t>Aprašymas turi būti pateiktas</w:t>
            </w:r>
            <w:r w:rsidR="00AC1371">
              <w:rPr>
                <w:color w:val="000000"/>
                <w:szCs w:val="24"/>
              </w:rPr>
              <w:t xml:space="preserve"> el. paštu </w:t>
            </w:r>
            <w:hyperlink r:id="rId9" w:history="1">
              <w:r w:rsidR="00AC1371" w:rsidRPr="00EC5DA6">
                <w:rPr>
                  <w:rStyle w:val="Hyperlink"/>
                  <w:szCs w:val="24"/>
                </w:rPr>
                <w:t>vaikogarantija</w:t>
              </w:r>
              <w:r w:rsidR="00AC1371" w:rsidRPr="00EC5DA6">
                <w:rPr>
                  <w:rStyle w:val="Hyperlink"/>
                  <w:szCs w:val="24"/>
                  <w:lang w:val="en-US"/>
                </w:rPr>
                <w:t>@esf.lt</w:t>
              </w:r>
            </w:hyperlink>
            <w:r w:rsidR="00AC1371">
              <w:rPr>
                <w:color w:val="000000"/>
                <w:szCs w:val="24"/>
                <w:lang w:val="en-US"/>
              </w:rPr>
              <w:t xml:space="preserve"> </w:t>
            </w:r>
            <w:r w:rsidRPr="00F75FEE">
              <w:rPr>
                <w:szCs w:val="24"/>
                <w:shd w:val="clear" w:color="auto" w:fill="FFFFFF"/>
              </w:rPr>
              <w:t xml:space="preserve">svetainės ar tinklalapio lange (pvz., PDF formato dokumento nuoroda nėra tinkama, nebent dėl techninių tinklalapio apribojimų toks aprašymo skelbimas būtų vienintelė išeitis). </w:t>
            </w:r>
          </w:p>
          <w:p w14:paraId="0F01A896" w14:textId="77777777" w:rsidR="00AC1371" w:rsidRPr="00AC1371" w:rsidRDefault="00AC1371" w:rsidP="00AC1371">
            <w:pPr>
              <w:tabs>
                <w:tab w:val="left" w:pos="851"/>
                <w:tab w:val="left" w:pos="1418"/>
                <w:tab w:val="left" w:pos="1701"/>
              </w:tabs>
              <w:ind w:firstLine="709"/>
              <w:jc w:val="both"/>
              <w:rPr>
                <w:color w:val="000000"/>
                <w:szCs w:val="24"/>
              </w:rPr>
            </w:pPr>
            <w:r w:rsidRPr="00AC1371">
              <w:rPr>
                <w:color w:val="000000"/>
                <w:szCs w:val="24"/>
              </w:rPr>
              <w:t xml:space="preserve">Jūsų patogumui, CPVA parengtą komunikacijos vadovą, kaip tinkamai parengti viešinimo priemones, bei visą kitą susijusią informaciją, reikiamus dokumentus bei maketus rasite </w:t>
            </w:r>
            <w:hyperlink r:id="rId10" w:history="1">
              <w:r w:rsidRPr="00AC1371">
                <w:rPr>
                  <w:rStyle w:val="Hyperlink"/>
                  <w:szCs w:val="24"/>
                </w:rPr>
                <w:t>www.esinvesticijos.lt</w:t>
              </w:r>
            </w:hyperlink>
            <w:r w:rsidRPr="00AC1371">
              <w:rPr>
                <w:color w:val="000000"/>
                <w:szCs w:val="24"/>
              </w:rPr>
              <w:t xml:space="preserve"> skiltyje „Viešinimas“ adresu </w:t>
            </w:r>
            <w:hyperlink r:id="rId11" w:history="1">
              <w:r w:rsidRPr="00AC1371">
                <w:rPr>
                  <w:rStyle w:val="Hyperlink"/>
                  <w:szCs w:val="24"/>
                </w:rPr>
                <w:t>https://2021.esinvesticijos.lt/igyvendinimas-1/viesinimas</w:t>
              </w:r>
            </w:hyperlink>
            <w:r w:rsidRPr="00AC1371">
              <w:rPr>
                <w:color w:val="000000"/>
                <w:szCs w:val="24"/>
              </w:rPr>
              <w:t>.</w:t>
            </w:r>
          </w:p>
          <w:p w14:paraId="3DC8A6F3" w14:textId="3BA6F997" w:rsidR="003B0090" w:rsidRDefault="00AC1371" w:rsidP="003B0090">
            <w:pPr>
              <w:tabs>
                <w:tab w:val="left" w:pos="851"/>
                <w:tab w:val="left" w:pos="1418"/>
                <w:tab w:val="left" w:pos="1701"/>
              </w:tabs>
              <w:ind w:firstLine="70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Kaip pavyzdį galite pasižiūrėti Europos socialinio fondo agentūros viešinimo žinutę: </w:t>
            </w:r>
          </w:p>
          <w:p w14:paraId="7AF835E7" w14:textId="7F73D006" w:rsidR="005D09A7" w:rsidRPr="00AC1371" w:rsidRDefault="00E13A6F" w:rsidP="003B0090">
            <w:pPr>
              <w:tabs>
                <w:tab w:val="left" w:pos="851"/>
                <w:tab w:val="left" w:pos="1418"/>
                <w:tab w:val="left" w:pos="1701"/>
              </w:tabs>
              <w:ind w:firstLine="709"/>
              <w:jc w:val="both"/>
              <w:rPr>
                <w:color w:val="000000"/>
                <w:szCs w:val="24"/>
                <w:lang w:val="en-GB"/>
              </w:rPr>
            </w:pPr>
            <w:hyperlink r:id="rId12" w:history="1">
              <w:r w:rsidR="005D09A7" w:rsidRPr="005D09A7">
                <w:rPr>
                  <w:rStyle w:val="Hyperlink"/>
                  <w:szCs w:val="24"/>
                </w:rPr>
                <w:t>Ankstyvasis ugdymas vaikams iš socialinės rizikos šeimų | Europos socialinio fondo agentūra (esf.lt)</w:t>
              </w:r>
            </w:hyperlink>
          </w:p>
          <w:p w14:paraId="340CACF1" w14:textId="41071B84" w:rsidR="003B0090" w:rsidRDefault="003B0090" w:rsidP="003B0090">
            <w:pPr>
              <w:jc w:val="both"/>
              <w:rPr>
                <w:shd w:val="clear" w:color="auto" w:fill="FFFFFF"/>
              </w:rPr>
            </w:pPr>
          </w:p>
          <w:p w14:paraId="10691388" w14:textId="77777777" w:rsidR="0037147B" w:rsidRDefault="0037147B" w:rsidP="00E16925">
            <w:pPr>
              <w:jc w:val="both"/>
              <w:rPr>
                <w:b/>
                <w:bCs/>
                <w:szCs w:val="24"/>
                <w:shd w:val="clear" w:color="auto" w:fill="FFFFFF"/>
              </w:rPr>
            </w:pPr>
          </w:p>
          <w:p w14:paraId="6E3BE1C2" w14:textId="7CF4B66A" w:rsidR="004A24EE" w:rsidRPr="0025758D" w:rsidRDefault="004A24EE" w:rsidP="00E16925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3925" w:type="dxa"/>
          </w:tcPr>
          <w:p w14:paraId="0A50C139" w14:textId="77777777" w:rsidR="004A24EE" w:rsidRPr="0025758D" w:rsidRDefault="004A24EE">
            <w:pPr>
              <w:spacing w:line="276" w:lineRule="auto"/>
              <w:ind w:firstLine="0"/>
              <w:jc w:val="both"/>
              <w:rPr>
                <w:rFonts w:cstheme="minorHAnsi"/>
                <w:i/>
              </w:rPr>
            </w:pPr>
          </w:p>
        </w:tc>
      </w:tr>
      <w:bookmarkEnd w:id="0"/>
    </w:tbl>
    <w:p w14:paraId="2A3F6592" w14:textId="77777777" w:rsidR="0037147B" w:rsidRPr="0025758D" w:rsidRDefault="0037147B" w:rsidP="00E16925"/>
    <w:sectPr w:rsidR="0037147B" w:rsidRPr="0025758D" w:rsidSect="00C40DD8">
      <w:headerReference w:type="default" r:id="rId13"/>
      <w:footerReference w:type="default" r:id="rId14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1F184" w14:textId="77777777" w:rsidR="00E901B9" w:rsidRDefault="00E901B9" w:rsidP="0068417D">
      <w:r>
        <w:separator/>
      </w:r>
    </w:p>
  </w:endnote>
  <w:endnote w:type="continuationSeparator" w:id="0">
    <w:p w14:paraId="6A270005" w14:textId="77777777" w:rsidR="00E901B9" w:rsidRDefault="00E901B9" w:rsidP="0068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83EC33" w14:paraId="4FB6842F" w14:textId="77777777" w:rsidTr="005231AE">
      <w:trPr>
        <w:trHeight w:val="300"/>
      </w:trPr>
      <w:tc>
        <w:tcPr>
          <w:tcW w:w="3210" w:type="dxa"/>
        </w:tcPr>
        <w:p w14:paraId="4FEE8E2A" w14:textId="642045C9" w:rsidR="5383EC33" w:rsidRDefault="5383EC33" w:rsidP="005231AE">
          <w:pPr>
            <w:pStyle w:val="Header"/>
            <w:ind w:left="-115"/>
          </w:pPr>
        </w:p>
      </w:tc>
      <w:tc>
        <w:tcPr>
          <w:tcW w:w="3210" w:type="dxa"/>
        </w:tcPr>
        <w:p w14:paraId="48AF95A9" w14:textId="0F791C7F" w:rsidR="5383EC33" w:rsidRDefault="5383EC33" w:rsidP="005231AE">
          <w:pPr>
            <w:pStyle w:val="Header"/>
            <w:jc w:val="center"/>
          </w:pPr>
        </w:p>
      </w:tc>
      <w:tc>
        <w:tcPr>
          <w:tcW w:w="3210" w:type="dxa"/>
        </w:tcPr>
        <w:p w14:paraId="485EB9C3" w14:textId="5978F26F" w:rsidR="5383EC33" w:rsidRDefault="5383EC33" w:rsidP="005231AE">
          <w:pPr>
            <w:pStyle w:val="Header"/>
            <w:ind w:right="-115"/>
            <w:jc w:val="right"/>
          </w:pPr>
        </w:p>
      </w:tc>
    </w:tr>
  </w:tbl>
  <w:p w14:paraId="4AB84FA7" w14:textId="32CEB570" w:rsidR="5383EC33" w:rsidRDefault="5383EC33" w:rsidP="00523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EA35E" w14:textId="77777777" w:rsidR="00E901B9" w:rsidRDefault="00E901B9" w:rsidP="0068417D">
      <w:r>
        <w:separator/>
      </w:r>
    </w:p>
  </w:footnote>
  <w:footnote w:type="continuationSeparator" w:id="0">
    <w:p w14:paraId="634055EC" w14:textId="77777777" w:rsidR="00E901B9" w:rsidRDefault="00E901B9" w:rsidP="0068417D">
      <w:r>
        <w:continuationSeparator/>
      </w:r>
    </w:p>
  </w:footnote>
  <w:footnote w:id="1">
    <w:p w14:paraId="6DBAF823" w14:textId="77777777" w:rsidR="00C32D6F" w:rsidRDefault="00C32D6F" w:rsidP="00C32D6F">
      <w:pPr>
        <w:pStyle w:val="FootnoteText"/>
        <w:ind w:left="-567" w:hanging="142"/>
        <w:jc w:val="both"/>
      </w:pPr>
      <w:r>
        <w:rPr>
          <w:rStyle w:val="FootnoteReference"/>
        </w:rPr>
        <w:footnoteRef/>
      </w:r>
      <w:r>
        <w:t xml:space="preserve"> patvirtintų Lietuvos Respublikos finansų ministro 2022 m. birželio 22 d. įsakymu Nr. 1K-237 „ Dėl 2021-2027 metų Europos Sąjungos fondų Investicijų programos ir Ekonomikos gaivinimo ir atsparumo didinimo plano „Naujos kartos Lietuva“ įgyvendinimo“.</w:t>
      </w:r>
    </w:p>
  </w:footnote>
  <w:footnote w:id="2">
    <w:p w14:paraId="1E390632" w14:textId="410DF4DE" w:rsidR="00C81EB0" w:rsidRDefault="00C81EB0" w:rsidP="00C81EB0">
      <w:pPr>
        <w:pStyle w:val="FootnoteText"/>
        <w:ind w:hanging="567"/>
        <w:rPr>
          <w:rStyle w:val="Hyperlink"/>
        </w:rPr>
      </w:pPr>
      <w:r>
        <w:rPr>
          <w:rStyle w:val="FootnoteReference"/>
        </w:rPr>
        <w:footnoteRef/>
      </w:r>
      <w:hyperlink r:id="rId1" w:history="1">
        <w:r w:rsidR="00F84B2C" w:rsidRPr="00F84B2C">
          <w:rPr>
            <w:rStyle w:val="Hyperlink"/>
          </w:rPr>
          <w:t xml:space="preserve"> </w:t>
        </w:r>
      </w:hyperlink>
      <w:hyperlink r:id="rId2" w:history="1">
        <w:r w:rsidR="00E70FAB" w:rsidRPr="000D709E">
          <w:rPr>
            <w:rStyle w:val="Hyperlink"/>
          </w:rPr>
          <w:t>https://2021.esinvesticijos.lt/dokumentai/projekto-dalyviu-informacijos-administravimo-instrukcija</w:t>
        </w:r>
      </w:hyperlink>
    </w:p>
    <w:p w14:paraId="1AE9DC96" w14:textId="77777777" w:rsidR="00E70FAB" w:rsidRDefault="00E70FAB" w:rsidP="00C81EB0">
      <w:pPr>
        <w:pStyle w:val="FootnoteText"/>
        <w:ind w:hanging="56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383EC33" w14:paraId="6112B89D" w14:textId="77777777" w:rsidTr="005231AE">
      <w:trPr>
        <w:trHeight w:val="300"/>
      </w:trPr>
      <w:tc>
        <w:tcPr>
          <w:tcW w:w="3210" w:type="dxa"/>
        </w:tcPr>
        <w:p w14:paraId="70F3BC87" w14:textId="3B12C156" w:rsidR="5383EC33" w:rsidRDefault="5383EC33" w:rsidP="005231AE">
          <w:pPr>
            <w:pStyle w:val="Header"/>
            <w:ind w:left="-115"/>
          </w:pPr>
        </w:p>
      </w:tc>
      <w:tc>
        <w:tcPr>
          <w:tcW w:w="3210" w:type="dxa"/>
        </w:tcPr>
        <w:p w14:paraId="286FC2D0" w14:textId="24FC31F0" w:rsidR="5383EC33" w:rsidRDefault="5383EC33" w:rsidP="005231AE">
          <w:pPr>
            <w:pStyle w:val="Header"/>
            <w:jc w:val="center"/>
          </w:pPr>
        </w:p>
      </w:tc>
      <w:tc>
        <w:tcPr>
          <w:tcW w:w="3210" w:type="dxa"/>
        </w:tcPr>
        <w:p w14:paraId="34450BAD" w14:textId="269B44A8" w:rsidR="5383EC33" w:rsidRDefault="5383EC33" w:rsidP="005231AE">
          <w:pPr>
            <w:pStyle w:val="Header"/>
            <w:ind w:right="-115"/>
            <w:jc w:val="right"/>
          </w:pPr>
        </w:p>
      </w:tc>
    </w:tr>
  </w:tbl>
  <w:p w14:paraId="02E0F910" w14:textId="4D61FFD9" w:rsidR="5383EC33" w:rsidRDefault="5383EC33" w:rsidP="00523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6D18"/>
    <w:multiLevelType w:val="hybridMultilevel"/>
    <w:tmpl w:val="068C85FC"/>
    <w:lvl w:ilvl="0" w:tplc="0427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3A534D"/>
    <w:multiLevelType w:val="hybridMultilevel"/>
    <w:tmpl w:val="CD7A622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A8E"/>
    <w:multiLevelType w:val="hybridMultilevel"/>
    <w:tmpl w:val="DD303E38"/>
    <w:lvl w:ilvl="0" w:tplc="04270011">
      <w:start w:val="1"/>
      <w:numFmt w:val="decimal"/>
      <w:lvlText w:val="%1)"/>
      <w:lvlJc w:val="left"/>
      <w:pPr>
        <w:ind w:left="1140" w:hanging="360"/>
      </w:pPr>
      <w:rPr>
        <w:rFonts w:hint="default"/>
        <w:b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BEA1A6B"/>
    <w:multiLevelType w:val="hybridMultilevel"/>
    <w:tmpl w:val="6C9AF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B448A"/>
    <w:multiLevelType w:val="hybridMultilevel"/>
    <w:tmpl w:val="60527FB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2B0A6758"/>
    <w:multiLevelType w:val="multilevel"/>
    <w:tmpl w:val="82020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7F039F"/>
    <w:multiLevelType w:val="hybridMultilevel"/>
    <w:tmpl w:val="878810A4"/>
    <w:lvl w:ilvl="0" w:tplc="1274670A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2FE05331"/>
    <w:multiLevelType w:val="hybridMultilevel"/>
    <w:tmpl w:val="47F6F9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AD1797"/>
    <w:multiLevelType w:val="hybridMultilevel"/>
    <w:tmpl w:val="7F5ED14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77BCD"/>
    <w:multiLevelType w:val="hybridMultilevel"/>
    <w:tmpl w:val="47F6F9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C3088"/>
    <w:multiLevelType w:val="hybridMultilevel"/>
    <w:tmpl w:val="47F6F9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6F59DC"/>
    <w:multiLevelType w:val="hybridMultilevel"/>
    <w:tmpl w:val="01CE94D6"/>
    <w:lvl w:ilvl="0" w:tplc="369C8B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C6454"/>
    <w:multiLevelType w:val="hybridMultilevel"/>
    <w:tmpl w:val="76A88002"/>
    <w:lvl w:ilvl="0" w:tplc="DE2A903A">
      <w:start w:val="1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59154056"/>
    <w:multiLevelType w:val="hybridMultilevel"/>
    <w:tmpl w:val="165ACC98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0528E8"/>
    <w:multiLevelType w:val="hybridMultilevel"/>
    <w:tmpl w:val="C338DCC6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3D7713"/>
    <w:multiLevelType w:val="hybridMultilevel"/>
    <w:tmpl w:val="85D855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3000B"/>
    <w:multiLevelType w:val="hybridMultilevel"/>
    <w:tmpl w:val="47F6F91E"/>
    <w:lvl w:ilvl="0" w:tplc="34C82C7E">
      <w:start w:val="1"/>
      <w:numFmt w:val="decimal"/>
      <w:lvlText w:val="%1."/>
      <w:lvlJc w:val="left"/>
      <w:pPr>
        <w:ind w:left="121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124AD"/>
    <w:multiLevelType w:val="hybridMultilevel"/>
    <w:tmpl w:val="47F6F9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FF4EE6"/>
    <w:multiLevelType w:val="hybridMultilevel"/>
    <w:tmpl w:val="4AE8177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424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909009">
    <w:abstractNumId w:val="3"/>
  </w:num>
  <w:num w:numId="3" w16cid:durableId="581917233">
    <w:abstractNumId w:val="13"/>
  </w:num>
  <w:num w:numId="4" w16cid:durableId="897596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594801">
    <w:abstractNumId w:val="16"/>
  </w:num>
  <w:num w:numId="6" w16cid:durableId="1206142094">
    <w:abstractNumId w:val="17"/>
  </w:num>
  <w:num w:numId="7" w16cid:durableId="616715173">
    <w:abstractNumId w:val="8"/>
  </w:num>
  <w:num w:numId="8" w16cid:durableId="162552972">
    <w:abstractNumId w:val="6"/>
  </w:num>
  <w:num w:numId="9" w16cid:durableId="1508131511">
    <w:abstractNumId w:val="15"/>
  </w:num>
  <w:num w:numId="10" w16cid:durableId="175779384">
    <w:abstractNumId w:val="10"/>
  </w:num>
  <w:num w:numId="11" w16cid:durableId="160967991">
    <w:abstractNumId w:val="14"/>
  </w:num>
  <w:num w:numId="12" w16cid:durableId="801507608">
    <w:abstractNumId w:val="1"/>
  </w:num>
  <w:num w:numId="13" w16cid:durableId="1201940045">
    <w:abstractNumId w:val="0"/>
  </w:num>
  <w:num w:numId="14" w16cid:durableId="879905126">
    <w:abstractNumId w:val="7"/>
  </w:num>
  <w:num w:numId="15" w16cid:durableId="1182743917">
    <w:abstractNumId w:val="9"/>
  </w:num>
  <w:num w:numId="16" w16cid:durableId="264390053">
    <w:abstractNumId w:val="4"/>
  </w:num>
  <w:num w:numId="17" w16cid:durableId="933392841">
    <w:abstractNumId w:val="18"/>
  </w:num>
  <w:num w:numId="18" w16cid:durableId="1828520355">
    <w:abstractNumId w:val="12"/>
  </w:num>
  <w:num w:numId="19" w16cid:durableId="1076783820">
    <w:abstractNumId w:val="11"/>
  </w:num>
  <w:num w:numId="20" w16cid:durableId="212457404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ražina Gripinskienė">
    <w15:presenceInfo w15:providerId="AD" w15:userId="S::Grazina.Gripinskiene@esf.lt::6f489352-1f3b-4202-ab94-f3632444de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EE"/>
    <w:rsid w:val="000065B6"/>
    <w:rsid w:val="0001090A"/>
    <w:rsid w:val="000141EA"/>
    <w:rsid w:val="00016B28"/>
    <w:rsid w:val="0003128E"/>
    <w:rsid w:val="000343AA"/>
    <w:rsid w:val="00034820"/>
    <w:rsid w:val="00080FEF"/>
    <w:rsid w:val="00091CAA"/>
    <w:rsid w:val="000A1D33"/>
    <w:rsid w:val="000A7BEF"/>
    <w:rsid w:val="000D1693"/>
    <w:rsid w:val="000F6867"/>
    <w:rsid w:val="000F7C95"/>
    <w:rsid w:val="00100CB4"/>
    <w:rsid w:val="00105C08"/>
    <w:rsid w:val="00133075"/>
    <w:rsid w:val="0013382B"/>
    <w:rsid w:val="00140C10"/>
    <w:rsid w:val="00150AAE"/>
    <w:rsid w:val="001557BB"/>
    <w:rsid w:val="00186A32"/>
    <w:rsid w:val="001909C3"/>
    <w:rsid w:val="00191C13"/>
    <w:rsid w:val="00193C0D"/>
    <w:rsid w:val="001A04AB"/>
    <w:rsid w:val="001A7FF2"/>
    <w:rsid w:val="001E25E2"/>
    <w:rsid w:val="001F06E6"/>
    <w:rsid w:val="001F3ECC"/>
    <w:rsid w:val="0021417F"/>
    <w:rsid w:val="00221D64"/>
    <w:rsid w:val="00230576"/>
    <w:rsid w:val="00233CFC"/>
    <w:rsid w:val="0025758D"/>
    <w:rsid w:val="00271133"/>
    <w:rsid w:val="0028308D"/>
    <w:rsid w:val="002932EE"/>
    <w:rsid w:val="002936FC"/>
    <w:rsid w:val="002A6CC2"/>
    <w:rsid w:val="002B2F16"/>
    <w:rsid w:val="002B5C1B"/>
    <w:rsid w:val="002B7A89"/>
    <w:rsid w:val="002C3013"/>
    <w:rsid w:val="002D128C"/>
    <w:rsid w:val="002D6390"/>
    <w:rsid w:val="002D7BEE"/>
    <w:rsid w:val="002E0D04"/>
    <w:rsid w:val="002E54B4"/>
    <w:rsid w:val="002F10A9"/>
    <w:rsid w:val="0030014F"/>
    <w:rsid w:val="00306362"/>
    <w:rsid w:val="003149A0"/>
    <w:rsid w:val="00317DAF"/>
    <w:rsid w:val="0032253D"/>
    <w:rsid w:val="0032504C"/>
    <w:rsid w:val="00326C2F"/>
    <w:rsid w:val="003443D8"/>
    <w:rsid w:val="003504AC"/>
    <w:rsid w:val="00365969"/>
    <w:rsid w:val="0037147B"/>
    <w:rsid w:val="0038448F"/>
    <w:rsid w:val="003A3561"/>
    <w:rsid w:val="003B0090"/>
    <w:rsid w:val="003F1BEF"/>
    <w:rsid w:val="0040084D"/>
    <w:rsid w:val="00415915"/>
    <w:rsid w:val="00421A96"/>
    <w:rsid w:val="0042523A"/>
    <w:rsid w:val="00430C32"/>
    <w:rsid w:val="00431A0F"/>
    <w:rsid w:val="0043755E"/>
    <w:rsid w:val="004549B0"/>
    <w:rsid w:val="004655E9"/>
    <w:rsid w:val="004A24EE"/>
    <w:rsid w:val="004A6BE1"/>
    <w:rsid w:val="004C0123"/>
    <w:rsid w:val="004C15A6"/>
    <w:rsid w:val="004CBFD1"/>
    <w:rsid w:val="004E170A"/>
    <w:rsid w:val="004F0861"/>
    <w:rsid w:val="004F6F7D"/>
    <w:rsid w:val="005100FC"/>
    <w:rsid w:val="00517459"/>
    <w:rsid w:val="005231AE"/>
    <w:rsid w:val="00533F52"/>
    <w:rsid w:val="005518D3"/>
    <w:rsid w:val="00563E67"/>
    <w:rsid w:val="005759F4"/>
    <w:rsid w:val="005806F8"/>
    <w:rsid w:val="00583A82"/>
    <w:rsid w:val="0059022D"/>
    <w:rsid w:val="00593A56"/>
    <w:rsid w:val="00597640"/>
    <w:rsid w:val="005A7B51"/>
    <w:rsid w:val="005D09A7"/>
    <w:rsid w:val="00614567"/>
    <w:rsid w:val="0062157A"/>
    <w:rsid w:val="00641444"/>
    <w:rsid w:val="00657433"/>
    <w:rsid w:val="00657AA1"/>
    <w:rsid w:val="0067460C"/>
    <w:rsid w:val="00676821"/>
    <w:rsid w:val="00682986"/>
    <w:rsid w:val="0068417D"/>
    <w:rsid w:val="006B3104"/>
    <w:rsid w:val="006B4136"/>
    <w:rsid w:val="006C118A"/>
    <w:rsid w:val="007166D0"/>
    <w:rsid w:val="00741031"/>
    <w:rsid w:val="0075580A"/>
    <w:rsid w:val="00761B60"/>
    <w:rsid w:val="00777950"/>
    <w:rsid w:val="00777AF1"/>
    <w:rsid w:val="007819E5"/>
    <w:rsid w:val="00783C56"/>
    <w:rsid w:val="00790D3A"/>
    <w:rsid w:val="00793A8C"/>
    <w:rsid w:val="007956C7"/>
    <w:rsid w:val="007A01BB"/>
    <w:rsid w:val="007B45EE"/>
    <w:rsid w:val="007E05E1"/>
    <w:rsid w:val="007E5ABB"/>
    <w:rsid w:val="00830BF2"/>
    <w:rsid w:val="008333B5"/>
    <w:rsid w:val="00844F0C"/>
    <w:rsid w:val="00852BF2"/>
    <w:rsid w:val="00867A36"/>
    <w:rsid w:val="0088272B"/>
    <w:rsid w:val="0089370D"/>
    <w:rsid w:val="00895C1F"/>
    <w:rsid w:val="008A7124"/>
    <w:rsid w:val="008D3DCB"/>
    <w:rsid w:val="008D7D0D"/>
    <w:rsid w:val="00900A12"/>
    <w:rsid w:val="0092563B"/>
    <w:rsid w:val="0095015A"/>
    <w:rsid w:val="00957C4A"/>
    <w:rsid w:val="00982965"/>
    <w:rsid w:val="009C361B"/>
    <w:rsid w:val="009C4AD1"/>
    <w:rsid w:val="009D3698"/>
    <w:rsid w:val="009E08B3"/>
    <w:rsid w:val="00A10986"/>
    <w:rsid w:val="00A163B9"/>
    <w:rsid w:val="00A335C0"/>
    <w:rsid w:val="00A35F1D"/>
    <w:rsid w:val="00A43323"/>
    <w:rsid w:val="00A441BB"/>
    <w:rsid w:val="00A60659"/>
    <w:rsid w:val="00A852B2"/>
    <w:rsid w:val="00AA1FC7"/>
    <w:rsid w:val="00AA2D99"/>
    <w:rsid w:val="00AC1371"/>
    <w:rsid w:val="00B11E89"/>
    <w:rsid w:val="00B17E32"/>
    <w:rsid w:val="00B22CF9"/>
    <w:rsid w:val="00B420A8"/>
    <w:rsid w:val="00B5443F"/>
    <w:rsid w:val="00B558FA"/>
    <w:rsid w:val="00B83616"/>
    <w:rsid w:val="00B858AD"/>
    <w:rsid w:val="00BE08F5"/>
    <w:rsid w:val="00BE6D7E"/>
    <w:rsid w:val="00BF7A4F"/>
    <w:rsid w:val="00C003C6"/>
    <w:rsid w:val="00C04C52"/>
    <w:rsid w:val="00C06CEF"/>
    <w:rsid w:val="00C11A17"/>
    <w:rsid w:val="00C13AE2"/>
    <w:rsid w:val="00C17513"/>
    <w:rsid w:val="00C26CC8"/>
    <w:rsid w:val="00C27402"/>
    <w:rsid w:val="00C32D6F"/>
    <w:rsid w:val="00C4026A"/>
    <w:rsid w:val="00C40DD8"/>
    <w:rsid w:val="00C56851"/>
    <w:rsid w:val="00C617CE"/>
    <w:rsid w:val="00C77741"/>
    <w:rsid w:val="00C81EB0"/>
    <w:rsid w:val="00C84459"/>
    <w:rsid w:val="00C966F0"/>
    <w:rsid w:val="00CD26C8"/>
    <w:rsid w:val="00CD707E"/>
    <w:rsid w:val="00CD79BF"/>
    <w:rsid w:val="00CF55BC"/>
    <w:rsid w:val="00D01284"/>
    <w:rsid w:val="00D375EC"/>
    <w:rsid w:val="00D43A14"/>
    <w:rsid w:val="00D51FB3"/>
    <w:rsid w:val="00D67D7C"/>
    <w:rsid w:val="00D67E1D"/>
    <w:rsid w:val="00D74746"/>
    <w:rsid w:val="00D74BA3"/>
    <w:rsid w:val="00D814BB"/>
    <w:rsid w:val="00D9277F"/>
    <w:rsid w:val="00DD1ACF"/>
    <w:rsid w:val="00DD7B42"/>
    <w:rsid w:val="00DE2D5C"/>
    <w:rsid w:val="00E03FE0"/>
    <w:rsid w:val="00E06A59"/>
    <w:rsid w:val="00E11B11"/>
    <w:rsid w:val="00E12293"/>
    <w:rsid w:val="00E13A6F"/>
    <w:rsid w:val="00E16925"/>
    <w:rsid w:val="00E249CC"/>
    <w:rsid w:val="00E30C99"/>
    <w:rsid w:val="00E367CE"/>
    <w:rsid w:val="00E37952"/>
    <w:rsid w:val="00E67933"/>
    <w:rsid w:val="00E70FAB"/>
    <w:rsid w:val="00E74803"/>
    <w:rsid w:val="00E76050"/>
    <w:rsid w:val="00E85499"/>
    <w:rsid w:val="00E901B9"/>
    <w:rsid w:val="00EA5047"/>
    <w:rsid w:val="00EA580A"/>
    <w:rsid w:val="00EA76F7"/>
    <w:rsid w:val="00EA7816"/>
    <w:rsid w:val="00EB2017"/>
    <w:rsid w:val="00EC5029"/>
    <w:rsid w:val="00EE270D"/>
    <w:rsid w:val="00EE694E"/>
    <w:rsid w:val="00EF3E3C"/>
    <w:rsid w:val="00F36E9A"/>
    <w:rsid w:val="00F512B5"/>
    <w:rsid w:val="00F76307"/>
    <w:rsid w:val="00F84B2C"/>
    <w:rsid w:val="00F958FC"/>
    <w:rsid w:val="00FA7509"/>
    <w:rsid w:val="00FB77E8"/>
    <w:rsid w:val="00FD6BFD"/>
    <w:rsid w:val="06D74B30"/>
    <w:rsid w:val="07511917"/>
    <w:rsid w:val="0B57E48C"/>
    <w:rsid w:val="0F64A669"/>
    <w:rsid w:val="1871C0C0"/>
    <w:rsid w:val="194DFF94"/>
    <w:rsid w:val="1A799145"/>
    <w:rsid w:val="1AD5190C"/>
    <w:rsid w:val="1B0B39D8"/>
    <w:rsid w:val="1B729BDD"/>
    <w:rsid w:val="2081F2DD"/>
    <w:rsid w:val="20A9D9B8"/>
    <w:rsid w:val="20D9EAA7"/>
    <w:rsid w:val="223D6BFC"/>
    <w:rsid w:val="24D454C5"/>
    <w:rsid w:val="24D7F663"/>
    <w:rsid w:val="2758A112"/>
    <w:rsid w:val="28F582C2"/>
    <w:rsid w:val="298CAAD3"/>
    <w:rsid w:val="30C509FC"/>
    <w:rsid w:val="323B6A43"/>
    <w:rsid w:val="32D29BC1"/>
    <w:rsid w:val="3628A637"/>
    <w:rsid w:val="376A4D32"/>
    <w:rsid w:val="3A725641"/>
    <w:rsid w:val="3B88C764"/>
    <w:rsid w:val="41EF5DC8"/>
    <w:rsid w:val="42130913"/>
    <w:rsid w:val="4363E253"/>
    <w:rsid w:val="44ABB456"/>
    <w:rsid w:val="46D9684C"/>
    <w:rsid w:val="4AD3B8A7"/>
    <w:rsid w:val="4B797330"/>
    <w:rsid w:val="4BA0C2FC"/>
    <w:rsid w:val="4E1BB6E2"/>
    <w:rsid w:val="4E3EE2B0"/>
    <w:rsid w:val="5058CD85"/>
    <w:rsid w:val="50BE80CC"/>
    <w:rsid w:val="5383EC33"/>
    <w:rsid w:val="56606238"/>
    <w:rsid w:val="57A298AA"/>
    <w:rsid w:val="5D1EB44C"/>
    <w:rsid w:val="5D9B7192"/>
    <w:rsid w:val="5E8C29EF"/>
    <w:rsid w:val="5E9DCF3D"/>
    <w:rsid w:val="5FBE52B0"/>
    <w:rsid w:val="63758DE8"/>
    <w:rsid w:val="653E92FC"/>
    <w:rsid w:val="66E62059"/>
    <w:rsid w:val="6C577786"/>
    <w:rsid w:val="7023B8CD"/>
    <w:rsid w:val="74585760"/>
    <w:rsid w:val="74C9946A"/>
    <w:rsid w:val="79360C2D"/>
    <w:rsid w:val="7D002E9A"/>
    <w:rsid w:val="7D61F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0F3F"/>
  <w15:chartTrackingRefBased/>
  <w15:docId w15:val="{CBB7E201-5960-43F8-A783-E371230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EE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4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1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1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417D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8417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417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68417D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1F3ECC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F3ECC"/>
    <w:pPr>
      <w:widowControl w:val="0"/>
      <w:autoSpaceDE w:val="0"/>
      <w:autoSpaceDN w:val="0"/>
      <w:ind w:left="105" w:firstLine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67E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9022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BE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kogarantija@esf.l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sf.lt/veiklos-sritys/ankstyvasis-ugdymas-vaikams-is-socialines-rizikos-seimu/146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021.esinvesticijos.lt/igyvendinimas-1/viesinima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investicijos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ikogarantija@esf.lt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2021.esinvesticijos.lt/dokumentai/projekto-dalyviu-informacijos-administravimo-instrukcija" TargetMode="External"/><Relationship Id="rId1" Type="http://schemas.openxmlformats.org/officeDocument/2006/relationships/hyperlink" Target="https://2021.esinvesticijos.lt/dokumentai/projekto-dalyviu-informacijos-administravimo-instrukc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704CB-F861-4C6E-B09C-4DF260EC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6605</Words>
  <Characters>3765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Raudonienė</dc:creator>
  <cp:keywords/>
  <dc:description/>
  <cp:lastModifiedBy>Aušra Makauskienė</cp:lastModifiedBy>
  <cp:revision>43</cp:revision>
  <dcterms:created xsi:type="dcterms:W3CDTF">2024-08-19T10:35:00Z</dcterms:created>
  <dcterms:modified xsi:type="dcterms:W3CDTF">2024-08-30T09:05:00Z</dcterms:modified>
</cp:coreProperties>
</file>